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D84FF" w14:textId="34AB2787" w:rsidR="001D6FCB" w:rsidRPr="00AE3E72" w:rsidRDefault="001C1602">
      <w:pPr>
        <w:spacing w:after="0" w:line="259" w:lineRule="auto"/>
        <w:jc w:val="center"/>
        <w:rPr>
          <w:rFonts w:ascii="Arial" w:hAnsi="Arial" w:cs="Arial"/>
        </w:rPr>
      </w:pPr>
      <w:r w:rsidRPr="00AE3E72">
        <w:rPr>
          <w:rFonts w:ascii="Arial" w:hAnsi="Arial" w:cs="Arial"/>
          <w:b/>
        </w:rPr>
        <w:t xml:space="preserve">GUÍA No. </w:t>
      </w:r>
      <w:r w:rsidR="00892541" w:rsidRPr="00AE3E72">
        <w:rPr>
          <w:rFonts w:ascii="Arial" w:hAnsi="Arial" w:cs="Arial"/>
          <w:b/>
        </w:rPr>
        <w:t>5</w:t>
      </w:r>
      <w:r w:rsidRPr="00AE3E72">
        <w:rPr>
          <w:rFonts w:ascii="Arial" w:hAnsi="Arial" w:cs="Arial"/>
          <w:b/>
        </w:rPr>
        <w:t xml:space="preserve"> – INTERDISC</w:t>
      </w:r>
      <w:r w:rsidR="00480CD3" w:rsidRPr="00AE3E72">
        <w:rPr>
          <w:rFonts w:ascii="Arial" w:hAnsi="Arial" w:cs="Arial"/>
          <w:b/>
        </w:rPr>
        <w:t xml:space="preserve">IPLINAR (BACHILLERATO </w:t>
      </w:r>
      <w:r w:rsidRPr="00AE3E72">
        <w:rPr>
          <w:rFonts w:ascii="Arial" w:hAnsi="Arial" w:cs="Arial"/>
          <w:b/>
        </w:rPr>
        <w:t>)</w:t>
      </w:r>
    </w:p>
    <w:p w14:paraId="52E3DF89" w14:textId="03A41B7C" w:rsidR="001D6FCB" w:rsidRPr="00AE3E72" w:rsidRDefault="001C1602">
      <w:pPr>
        <w:spacing w:after="0"/>
        <w:rPr>
          <w:rFonts w:ascii="Arial" w:hAnsi="Arial" w:cs="Arial"/>
        </w:rPr>
      </w:pPr>
      <w:r w:rsidRPr="00AE3E72">
        <w:rPr>
          <w:rFonts w:ascii="Arial" w:hAnsi="Arial" w:cs="Arial"/>
          <w:b/>
        </w:rPr>
        <w:t>GRADO:</w:t>
      </w:r>
      <w:r w:rsidR="00480CD3" w:rsidRPr="00AE3E72">
        <w:rPr>
          <w:rFonts w:ascii="Arial" w:hAnsi="Arial" w:cs="Arial"/>
        </w:rPr>
        <w:t xml:space="preserve"> </w:t>
      </w:r>
      <w:r w:rsidR="000B3C99" w:rsidRPr="00AE3E72">
        <w:rPr>
          <w:rFonts w:ascii="Arial" w:hAnsi="Arial" w:cs="Arial"/>
        </w:rPr>
        <w:t>11º</w:t>
      </w:r>
    </w:p>
    <w:tbl>
      <w:tblPr>
        <w:tblStyle w:val="a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560"/>
        <w:gridCol w:w="425"/>
        <w:gridCol w:w="569"/>
        <w:gridCol w:w="5384"/>
      </w:tblGrid>
      <w:tr w:rsidR="001D6FCB" w:rsidRPr="00AE3E72" w14:paraId="413B47D1" w14:textId="77777777" w:rsidTr="007A7C34">
        <w:trPr>
          <w:trHeight w:val="274"/>
        </w:trPr>
        <w:tc>
          <w:tcPr>
            <w:tcW w:w="2830" w:type="dxa"/>
          </w:tcPr>
          <w:p w14:paraId="0B036DC1" w14:textId="77777777" w:rsidR="001D6FCB" w:rsidRPr="00AE3E72" w:rsidRDefault="001C1602">
            <w:pPr>
              <w:jc w:val="center"/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985" w:type="dxa"/>
            <w:gridSpan w:val="2"/>
          </w:tcPr>
          <w:p w14:paraId="1D964D92" w14:textId="77777777" w:rsidR="001D6FCB" w:rsidRPr="00AE3E72" w:rsidRDefault="001C1602">
            <w:pPr>
              <w:jc w:val="center"/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5953" w:type="dxa"/>
            <w:gridSpan w:val="2"/>
          </w:tcPr>
          <w:p w14:paraId="2A2AA651" w14:textId="77777777" w:rsidR="001D6FCB" w:rsidRPr="00AE3E72" w:rsidRDefault="001C1602">
            <w:pPr>
              <w:jc w:val="center"/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>E-MAIL</w:t>
            </w:r>
          </w:p>
        </w:tc>
      </w:tr>
      <w:tr w:rsidR="007A7C34" w:rsidRPr="00AE3E72" w14:paraId="769E6A63" w14:textId="77777777" w:rsidTr="007A7C34">
        <w:tc>
          <w:tcPr>
            <w:tcW w:w="2830" w:type="dxa"/>
          </w:tcPr>
          <w:p w14:paraId="1A3F0754" w14:textId="77777777" w:rsidR="007A7C34" w:rsidRPr="00AE3E72" w:rsidRDefault="007A7C34" w:rsidP="007A7C34">
            <w:pPr>
              <w:spacing w:after="120"/>
              <w:jc w:val="both"/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color w:val="000000"/>
                <w:lang w:eastAsia="es-CO"/>
              </w:rPr>
              <w:t xml:space="preserve">CAROLINA MORENO  </w:t>
            </w:r>
          </w:p>
        </w:tc>
        <w:tc>
          <w:tcPr>
            <w:tcW w:w="1985" w:type="dxa"/>
            <w:gridSpan w:val="2"/>
          </w:tcPr>
          <w:p w14:paraId="7F08D24A" w14:textId="5A693840" w:rsidR="007A7C34" w:rsidRPr="00AE3E72" w:rsidRDefault="000B3C99" w:rsidP="007A7C34">
            <w:pPr>
              <w:spacing w:after="120"/>
              <w:jc w:val="center"/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color w:val="000000"/>
                <w:lang w:eastAsia="es-CO"/>
              </w:rPr>
              <w:t>1101</w:t>
            </w:r>
          </w:p>
        </w:tc>
        <w:tc>
          <w:tcPr>
            <w:tcW w:w="5953" w:type="dxa"/>
            <w:gridSpan w:val="2"/>
          </w:tcPr>
          <w:p w14:paraId="10786A9B" w14:textId="77777777" w:rsidR="007A7C34" w:rsidRPr="00AE3E72" w:rsidRDefault="00733B5D" w:rsidP="007A7C34">
            <w:pPr>
              <w:spacing w:after="120"/>
              <w:jc w:val="both"/>
              <w:rPr>
                <w:rFonts w:ascii="Arial" w:hAnsi="Arial" w:cs="Arial"/>
              </w:rPr>
            </w:pPr>
            <w:hyperlink r:id="rId7" w:history="1">
              <w:r w:rsidR="007A7C34" w:rsidRPr="00AE3E72">
                <w:rPr>
                  <w:rStyle w:val="Hipervnculo"/>
                  <w:rFonts w:ascii="Arial" w:hAnsi="Arial" w:cs="Arial"/>
                  <w:lang w:eastAsia="es-CO"/>
                </w:rPr>
                <w:t>scmoreno@educacionbogota.edu.co</w:t>
              </w:r>
            </w:hyperlink>
          </w:p>
        </w:tc>
      </w:tr>
      <w:tr w:rsidR="007A7C34" w:rsidRPr="00AE3E72" w14:paraId="05EA88B4" w14:textId="77777777" w:rsidTr="007A7C34">
        <w:tc>
          <w:tcPr>
            <w:tcW w:w="2830" w:type="dxa"/>
          </w:tcPr>
          <w:p w14:paraId="3594DD3B" w14:textId="77777777" w:rsidR="007A7C34" w:rsidRPr="00AE3E72" w:rsidRDefault="007A7C34" w:rsidP="007A7C34">
            <w:pPr>
              <w:spacing w:after="120"/>
              <w:jc w:val="both"/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color w:val="000000"/>
                <w:lang w:eastAsia="es-CO"/>
              </w:rPr>
              <w:t>MARTHA GOMEZ</w:t>
            </w:r>
          </w:p>
        </w:tc>
        <w:tc>
          <w:tcPr>
            <w:tcW w:w="1985" w:type="dxa"/>
            <w:gridSpan w:val="2"/>
          </w:tcPr>
          <w:p w14:paraId="2AF7E67E" w14:textId="68B43DEB" w:rsidR="007A7C34" w:rsidRPr="00AE3E72" w:rsidRDefault="000B3C99" w:rsidP="007A7C34">
            <w:pPr>
              <w:spacing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E3E72">
              <w:rPr>
                <w:rFonts w:ascii="Arial" w:hAnsi="Arial" w:cs="Arial"/>
                <w:color w:val="000000"/>
                <w:lang w:eastAsia="es-CO"/>
              </w:rPr>
              <w:t>1102-1103</w:t>
            </w:r>
          </w:p>
        </w:tc>
        <w:tc>
          <w:tcPr>
            <w:tcW w:w="5953" w:type="dxa"/>
            <w:gridSpan w:val="2"/>
          </w:tcPr>
          <w:p w14:paraId="0352433F" w14:textId="77777777" w:rsidR="007A7C34" w:rsidRPr="00AE3E72" w:rsidRDefault="00733B5D" w:rsidP="007A7C34">
            <w:pPr>
              <w:spacing w:after="120"/>
              <w:jc w:val="both"/>
              <w:rPr>
                <w:rFonts w:ascii="Arial" w:hAnsi="Arial" w:cs="Arial"/>
              </w:rPr>
            </w:pPr>
            <w:hyperlink r:id="rId8" w:history="1">
              <w:r w:rsidR="007A7C34" w:rsidRPr="00AE3E72">
                <w:rPr>
                  <w:rStyle w:val="Hipervnculo"/>
                  <w:rFonts w:ascii="Arial" w:hAnsi="Arial" w:cs="Arial"/>
                  <w:lang w:eastAsia="es-CO"/>
                </w:rPr>
                <w:t>msgomez1@educacionbogota.edu.co</w:t>
              </w:r>
            </w:hyperlink>
          </w:p>
        </w:tc>
      </w:tr>
      <w:tr w:rsidR="007A7C34" w:rsidRPr="00AE3E72" w14:paraId="30B58586" w14:textId="77777777">
        <w:tc>
          <w:tcPr>
            <w:tcW w:w="4390" w:type="dxa"/>
            <w:gridSpan w:val="2"/>
          </w:tcPr>
          <w:p w14:paraId="28798AC4" w14:textId="77777777" w:rsidR="007A7C34" w:rsidRPr="00AE3E72" w:rsidRDefault="007A7C34" w:rsidP="007A7C34">
            <w:pPr>
              <w:jc w:val="center"/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6378" w:type="dxa"/>
            <w:gridSpan w:val="3"/>
          </w:tcPr>
          <w:p w14:paraId="59CD36A0" w14:textId="77777777" w:rsidR="007A7C34" w:rsidRPr="00AE3E72" w:rsidRDefault="007A7C34" w:rsidP="007A7C34">
            <w:pPr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>INDICADOR (ES) DE DESEMPEÑO:</w:t>
            </w:r>
          </w:p>
        </w:tc>
      </w:tr>
      <w:tr w:rsidR="007A7C34" w:rsidRPr="00AE3E72" w14:paraId="322C1141" w14:textId="77777777">
        <w:tc>
          <w:tcPr>
            <w:tcW w:w="4390" w:type="dxa"/>
            <w:gridSpan w:val="2"/>
          </w:tcPr>
          <w:p w14:paraId="3ED020A6" w14:textId="51A952F1" w:rsidR="007A7C34" w:rsidRPr="00AE3E72" w:rsidRDefault="00286111" w:rsidP="00286111">
            <w:pPr>
              <w:jc w:val="center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</w:rPr>
              <w:t>Identificar, desarrollar y aplicar desigualdades lineales y cuadráticas.</w:t>
            </w:r>
          </w:p>
        </w:tc>
        <w:tc>
          <w:tcPr>
            <w:tcW w:w="6378" w:type="dxa"/>
            <w:gridSpan w:val="3"/>
          </w:tcPr>
          <w:p w14:paraId="593BFD54" w14:textId="05F907EF" w:rsidR="00286111" w:rsidRPr="00AE3E72" w:rsidRDefault="00286111" w:rsidP="007A7C34">
            <w:pPr>
              <w:rPr>
                <w:rFonts w:ascii="Arial" w:hAnsi="Arial" w:cs="Arial"/>
                <w:color w:val="000000"/>
                <w:lang w:val="es-CO"/>
              </w:rPr>
            </w:pPr>
          </w:p>
          <w:p w14:paraId="10B47964" w14:textId="77777777" w:rsidR="00286111" w:rsidRDefault="00286111" w:rsidP="00286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y resuelve desigualdades lineales y cuadráticas</w:t>
            </w:r>
          </w:p>
          <w:p w14:paraId="7BBC0AFD" w14:textId="0DDFAEA7" w:rsidR="003137BA" w:rsidRPr="00AE3E72" w:rsidRDefault="003137BA" w:rsidP="007A7C34">
            <w:pPr>
              <w:rPr>
                <w:rFonts w:ascii="Arial" w:hAnsi="Arial" w:cs="Arial"/>
                <w:color w:val="000000"/>
                <w:lang w:val="es-CO"/>
              </w:rPr>
            </w:pPr>
          </w:p>
          <w:p w14:paraId="09AC4DA9" w14:textId="77777777" w:rsidR="007A7C34" w:rsidRPr="00AE3E72" w:rsidRDefault="007A7C34" w:rsidP="007A7C34">
            <w:pPr>
              <w:rPr>
                <w:rFonts w:ascii="Arial" w:hAnsi="Arial" w:cs="Arial"/>
                <w:b/>
              </w:rPr>
            </w:pPr>
          </w:p>
        </w:tc>
      </w:tr>
      <w:tr w:rsidR="007A7C34" w:rsidRPr="00AE3E72" w14:paraId="108093BB" w14:textId="77777777">
        <w:tc>
          <w:tcPr>
            <w:tcW w:w="5384" w:type="dxa"/>
            <w:gridSpan w:val="4"/>
          </w:tcPr>
          <w:p w14:paraId="5F9EC1AE" w14:textId="77777777" w:rsidR="007A7C34" w:rsidRPr="00AE3E72" w:rsidRDefault="007A7C34" w:rsidP="007A7C34">
            <w:pPr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>AREAS - ASIGNATURAS INVOLUCRADAS:</w:t>
            </w:r>
          </w:p>
          <w:p w14:paraId="68790C98" w14:textId="77777777" w:rsidR="007A7C34" w:rsidRPr="00AE3E72" w:rsidRDefault="007A7C34" w:rsidP="007A7C34">
            <w:pPr>
              <w:rPr>
                <w:rFonts w:ascii="Arial" w:hAnsi="Arial" w:cs="Arial"/>
                <w:b/>
              </w:rPr>
            </w:pPr>
          </w:p>
          <w:p w14:paraId="06E52200" w14:textId="796C5C37" w:rsidR="007A7C34" w:rsidRPr="00AE3E72" w:rsidRDefault="000F3BC8" w:rsidP="00480CD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>MATEMATICAS</w:t>
            </w:r>
          </w:p>
          <w:p w14:paraId="7FAD58DA" w14:textId="77777777" w:rsidR="007A7C34" w:rsidRPr="00AE3E72" w:rsidRDefault="007A7C34" w:rsidP="000F3BC8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5384" w:type="dxa"/>
          </w:tcPr>
          <w:p w14:paraId="3836B1DC" w14:textId="77777777" w:rsidR="007A7C34" w:rsidRPr="00AE3E72" w:rsidRDefault="007A7C34" w:rsidP="007A7C34">
            <w:pPr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>PRODUCTO A ENTREGAR</w:t>
            </w:r>
          </w:p>
          <w:p w14:paraId="598CFADB" w14:textId="408A4F52" w:rsidR="003137BA" w:rsidRPr="00AE3E72" w:rsidRDefault="00892541" w:rsidP="007A7C34">
            <w:pPr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>Ejercicios y problemas propuestos en la guía</w:t>
            </w:r>
          </w:p>
        </w:tc>
      </w:tr>
    </w:tbl>
    <w:p w14:paraId="2FB01D30" w14:textId="77777777" w:rsidR="001D6FCB" w:rsidRPr="00AE3E72" w:rsidRDefault="001C1602">
      <w:pPr>
        <w:spacing w:after="0"/>
        <w:rPr>
          <w:rFonts w:ascii="Arial" w:hAnsi="Arial" w:cs="Arial"/>
          <w:b/>
        </w:rPr>
      </w:pPr>
      <w:r w:rsidRPr="00AE3E72">
        <w:rPr>
          <w:rFonts w:ascii="Arial" w:hAnsi="Arial" w:cs="Arial"/>
          <w:b/>
        </w:rPr>
        <w:t>ACTIVIDADES:</w:t>
      </w:r>
    </w:p>
    <w:tbl>
      <w:tblPr>
        <w:tblStyle w:val="a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1D6FCB" w:rsidRPr="00AE3E72" w14:paraId="048EBB05" w14:textId="77777777">
        <w:tc>
          <w:tcPr>
            <w:tcW w:w="10768" w:type="dxa"/>
          </w:tcPr>
          <w:p w14:paraId="125C9361" w14:textId="11AFDD7C" w:rsidR="001D6FCB" w:rsidRPr="00AE3E72" w:rsidRDefault="001C1602">
            <w:pPr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 xml:space="preserve">FECHA DE DESARROLLO: </w:t>
            </w:r>
            <w:r w:rsidR="00892541" w:rsidRPr="00AE3E7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D6FCB" w:rsidRPr="00AE3E72" w14:paraId="68C4D68D" w14:textId="77777777">
        <w:tc>
          <w:tcPr>
            <w:tcW w:w="10768" w:type="dxa"/>
          </w:tcPr>
          <w:p w14:paraId="72A96CEE" w14:textId="77777777" w:rsidR="001D6FCB" w:rsidRPr="00AE3E72" w:rsidRDefault="001C1602">
            <w:pPr>
              <w:rPr>
                <w:rFonts w:ascii="Arial" w:hAnsi="Arial" w:cs="Arial"/>
                <w:b/>
              </w:rPr>
            </w:pPr>
            <w:r w:rsidRPr="00AE3E72">
              <w:rPr>
                <w:rFonts w:ascii="Arial" w:hAnsi="Arial" w:cs="Arial"/>
                <w:b/>
              </w:rPr>
              <w:t>ACTIVIDAD</w:t>
            </w:r>
          </w:p>
        </w:tc>
      </w:tr>
      <w:tr w:rsidR="001D6FCB" w:rsidRPr="00AE3E72" w14:paraId="4D92E678" w14:textId="77777777">
        <w:tc>
          <w:tcPr>
            <w:tcW w:w="10768" w:type="dxa"/>
          </w:tcPr>
          <w:p w14:paraId="6267D53C" w14:textId="20040071" w:rsidR="003B783F" w:rsidRPr="00AE3E72" w:rsidRDefault="003B783F" w:rsidP="003B783F">
            <w:pPr>
              <w:rPr>
                <w:rFonts w:ascii="Arial" w:hAnsi="Arial" w:cs="Arial"/>
                <w:b/>
                <w:u w:val="single"/>
              </w:rPr>
            </w:pPr>
            <w:r w:rsidRPr="00AE3E72">
              <w:rPr>
                <w:rFonts w:ascii="Arial" w:hAnsi="Arial" w:cs="Arial"/>
                <w:b/>
                <w:u w:val="single"/>
              </w:rPr>
              <w:t xml:space="preserve">Primera parte </w:t>
            </w:r>
            <w:r w:rsidR="00892541" w:rsidRPr="00AE3E72">
              <w:rPr>
                <w:rFonts w:ascii="Arial" w:hAnsi="Arial" w:cs="Arial"/>
                <w:b/>
                <w:u w:val="single"/>
              </w:rPr>
              <w:t>Repaso de factorización</w:t>
            </w:r>
          </w:p>
          <w:p w14:paraId="446C3BDC" w14:textId="77777777" w:rsidR="003B783F" w:rsidRPr="00AE3E72" w:rsidRDefault="003B783F" w:rsidP="00480CD3">
            <w:pPr>
              <w:rPr>
                <w:rFonts w:ascii="Arial" w:hAnsi="Arial" w:cs="Arial"/>
              </w:rPr>
            </w:pPr>
          </w:p>
          <w:p w14:paraId="3215BF12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074FF2D4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</w:rPr>
              <w:drawing>
                <wp:inline distT="0" distB="0" distL="0" distR="0" wp14:anchorId="1EEA2B72" wp14:editId="18916B7D">
                  <wp:extent cx="3897630" cy="3097641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000" cy="311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367F7" w14:textId="5491C119" w:rsidR="00892541" w:rsidRPr="00AE3E72" w:rsidRDefault="00892541" w:rsidP="00892541">
            <w:pPr>
              <w:rPr>
                <w:rFonts w:ascii="Arial" w:hAnsi="Arial" w:cs="Arial"/>
                <w:i/>
              </w:rPr>
            </w:pPr>
            <w:r w:rsidRPr="00AE3E72">
              <w:rPr>
                <w:rFonts w:ascii="Arial" w:hAnsi="Arial" w:cs="Arial"/>
                <w:i/>
              </w:rPr>
              <w:t>Es importante conocer las características de cada caso</w:t>
            </w:r>
          </w:p>
          <w:p w14:paraId="76A9B1F2" w14:textId="77777777" w:rsidR="00892541" w:rsidRPr="00AE3E72" w:rsidRDefault="00892541" w:rsidP="00892541">
            <w:pPr>
              <w:rPr>
                <w:rFonts w:ascii="Arial" w:hAnsi="Arial" w:cs="Arial"/>
                <w:i/>
              </w:rPr>
            </w:pPr>
          </w:p>
          <w:p w14:paraId="66582401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 xml:space="preserve">                   </w:t>
            </w:r>
            <w:r w:rsidRPr="00AE3E72">
              <w:rPr>
                <w:rFonts w:ascii="Arial" w:eastAsia="Arial Unicode MS" w:hAnsi="Arial" w:cs="Arial"/>
                <w:color w:val="004080"/>
              </w:rPr>
              <w:t>FACTOR COMÚN POLINOMIO</w:t>
            </w:r>
          </w:p>
          <w:p w14:paraId="5E6A19D2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  <w:lang w:val="en-US"/>
              </w:rPr>
            </w:pPr>
            <w:r w:rsidRPr="00AE3E72">
              <w:rPr>
                <w:rFonts w:ascii="Arial" w:eastAsia="Arial Unicode MS" w:hAnsi="Arial" w:cs="Arial"/>
              </w:rPr>
              <w:t xml:space="preserve">                </w:t>
            </w:r>
            <w:r w:rsidRPr="00AE3E72">
              <w:rPr>
                <w:rFonts w:ascii="Arial" w:eastAsia="Arial Unicode MS" w:hAnsi="Arial" w:cs="Arial"/>
                <w:lang w:val="en-US"/>
              </w:rPr>
              <w:t>ab + ac + ad = a ( b + c + d )</w:t>
            </w:r>
          </w:p>
          <w:p w14:paraId="276D76DD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 xml:space="preserve">              c (a + b) + d (a + b) + e (a + b) = (a + b) ( c + d + e )</w:t>
            </w:r>
          </w:p>
          <w:p w14:paraId="2D75D381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D5614B" wp14:editId="1E024DA5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160020</wp:posOffset>
                      </wp:positionV>
                      <wp:extent cx="0" cy="208280"/>
                      <wp:effectExtent l="57150" t="7620" r="57150" b="22225"/>
                      <wp:wrapNone/>
                      <wp:docPr id="1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57D35" id="Conector recto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6pt" to="24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">
                      <v:stroke endarrow="block"/>
                    </v:line>
                  </w:pict>
                </mc:Fallback>
              </mc:AlternateContent>
            </w:r>
          </w:p>
          <w:p w14:paraId="1C3FBFD3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96CC9" wp14:editId="3C7F3D8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171450</wp:posOffset>
                      </wp:positionV>
                      <wp:extent cx="3429000" cy="457200"/>
                      <wp:effectExtent l="9525" t="9525" r="9525" b="9525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5FC67" w14:textId="77777777" w:rsidR="00892541" w:rsidRPr="00B63F30" w:rsidRDefault="00892541" w:rsidP="008925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63F30">
                                    <w:rPr>
                                      <w:rFonts w:ascii="Arial" w:hAnsi="Arial" w:cs="Arial"/>
                                    </w:rPr>
                                    <w:t>Determinar si los monomios tienen un factor común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96C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108pt;margin-top:13.5pt;width:27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">
                      <v:textbox>
                        <w:txbxContent>
                          <w:p w14:paraId="1FA5FC67" w14:textId="77777777" w:rsidR="00892541" w:rsidRPr="00B63F30" w:rsidRDefault="00892541" w:rsidP="008925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F30">
                              <w:rPr>
                                <w:rFonts w:ascii="Arial" w:hAnsi="Arial" w:cs="Arial"/>
                              </w:rPr>
                              <w:t>Determinar si los monomios tienen un factor común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AED1D3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</w:rPr>
            </w:pPr>
          </w:p>
          <w:p w14:paraId="51B47321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691E97" wp14:editId="73C774EC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97790</wp:posOffset>
                      </wp:positionV>
                      <wp:extent cx="0" cy="228600"/>
                      <wp:effectExtent l="57150" t="12065" r="57150" b="16510"/>
                      <wp:wrapNone/>
                      <wp:docPr id="14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298AA" id="Conector rec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7pt" to="24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">
                      <v:stroke endarrow="block"/>
                    </v:line>
                  </w:pict>
                </mc:Fallback>
              </mc:AlternateContent>
            </w:r>
          </w:p>
          <w:p w14:paraId="12B18CE9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D7B7E" wp14:editId="5CD7710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110490</wp:posOffset>
                      </wp:positionV>
                      <wp:extent cx="3429000" cy="571500"/>
                      <wp:effectExtent l="9525" t="12700" r="9525" b="6350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C318D" w14:textId="77777777" w:rsidR="00892541" w:rsidRPr="00EC1587" w:rsidRDefault="00892541" w:rsidP="00892541">
                                  <w:pPr>
                                    <w:jc w:val="center"/>
                                  </w:pPr>
                                  <w:r w:rsidRPr="00EC1587">
                                    <w:rPr>
                                      <w:rFonts w:ascii="Arial" w:hAnsi="Arial" w:cs="Arial"/>
                                    </w:rPr>
                                    <w:t>Se extrae el factor común de cualquier clase, que viene a ser el primer factor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D7B7E" id="Cuadro de texto 13" o:spid="_x0000_s1027" type="#_x0000_t202" style="position:absolute;left:0;text-align:left;margin-left:108pt;margin-top:8.7pt;width:27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">
                      <v:textbox>
                        <w:txbxContent>
                          <w:p w14:paraId="0D3C318D" w14:textId="77777777" w:rsidR="00892541" w:rsidRPr="00EC1587" w:rsidRDefault="00892541" w:rsidP="00892541">
                            <w:pPr>
                              <w:jc w:val="center"/>
                            </w:pPr>
                            <w:r w:rsidRPr="00EC1587">
                              <w:rPr>
                                <w:rFonts w:ascii="Arial" w:hAnsi="Arial" w:cs="Arial"/>
                              </w:rPr>
                              <w:t>Se extrae el factor común de cualquier clase, que viene a ser el primer factor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778AE8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</w:rPr>
            </w:pPr>
          </w:p>
          <w:p w14:paraId="4518ABF7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</w:rPr>
            </w:pPr>
          </w:p>
          <w:p w14:paraId="5E89F9B8" w14:textId="77777777" w:rsidR="00892541" w:rsidRPr="00AE3E72" w:rsidRDefault="00892541" w:rsidP="00892541">
            <w:pPr>
              <w:rPr>
                <w:rFonts w:ascii="Arial" w:eastAsia="Arial Unicode MS" w:hAnsi="Arial" w:cs="Arial"/>
                <w:color w:val="FF0000"/>
              </w:rPr>
            </w:pPr>
          </w:p>
          <w:p w14:paraId="6E3E039F" w14:textId="77777777" w:rsidR="00892541" w:rsidRPr="00AE3E72" w:rsidRDefault="00892541" w:rsidP="00892541">
            <w:pPr>
              <w:rPr>
                <w:rFonts w:ascii="Arial" w:eastAsia="Arial Unicode MS" w:hAnsi="Arial" w:cs="Arial"/>
                <w:color w:val="FF0000"/>
              </w:rPr>
            </w:pPr>
          </w:p>
          <w:p w14:paraId="5C1DEDA9" w14:textId="77777777" w:rsidR="00892541" w:rsidRPr="00AE3E72" w:rsidRDefault="00892541" w:rsidP="00892541">
            <w:pPr>
              <w:rPr>
                <w:rFonts w:ascii="Arial" w:eastAsia="Times New Roman" w:hAnsi="Arial" w:cs="Arial"/>
              </w:rPr>
            </w:pPr>
            <w:r w:rsidRPr="00AE3E72">
              <w:rPr>
                <w:rFonts w:ascii="Arial" w:eastAsia="Times New Roman" w:hAnsi="Arial" w:cs="Arial"/>
              </w:rPr>
              <w:t xml:space="preserve">Ejemplo 1: </w:t>
            </w:r>
          </w:p>
          <w:p w14:paraId="033352D3" w14:textId="77777777" w:rsidR="00892541" w:rsidRPr="00AE3E72" w:rsidRDefault="00892541" w:rsidP="00892541">
            <w:pPr>
              <w:spacing w:before="100" w:beforeAutospacing="1" w:after="100" w:afterAutospacing="1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Factorizar x</w:t>
            </w:r>
            <w:r w:rsidRPr="00AE3E72">
              <w:rPr>
                <w:rFonts w:ascii="Arial" w:eastAsia="Arial Unicode MS" w:hAnsi="Arial" w:cs="Arial"/>
                <w:vertAlign w:val="superscript"/>
              </w:rPr>
              <w:t>7</w:t>
            </w:r>
            <w:r w:rsidRPr="00AE3E72">
              <w:rPr>
                <w:rFonts w:ascii="Arial" w:eastAsia="Arial Unicode MS" w:hAnsi="Arial" w:cs="Arial"/>
              </w:rPr>
              <w:t xml:space="preserve"> + x</w:t>
            </w:r>
            <w:r w:rsidRPr="00AE3E72">
              <w:rPr>
                <w:rFonts w:ascii="Arial" w:eastAsia="Arial Unicode MS" w:hAnsi="Arial" w:cs="Arial"/>
                <w:vertAlign w:val="superscript"/>
              </w:rPr>
              <w:t>3</w:t>
            </w:r>
          </w:p>
          <w:p w14:paraId="62FD27BD" w14:textId="77777777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Variable común x, con su menor exponente: x</w:t>
            </w:r>
            <w:r w:rsidRPr="00AE3E72">
              <w:rPr>
                <w:rFonts w:ascii="Arial" w:eastAsia="Arial Unicode MS" w:hAnsi="Arial" w:cs="Arial"/>
                <w:vertAlign w:val="superscript"/>
              </w:rPr>
              <w:t>3</w:t>
            </w:r>
          </w:p>
          <w:p w14:paraId="24EA7B9E" w14:textId="77777777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Factor común monomio: x</w:t>
            </w:r>
            <w:r w:rsidRPr="00AE3E72">
              <w:rPr>
                <w:rFonts w:ascii="Arial" w:eastAsia="Arial Unicode MS" w:hAnsi="Arial" w:cs="Arial"/>
                <w:vertAlign w:val="superscript"/>
              </w:rPr>
              <w:t>3</w:t>
            </w:r>
          </w:p>
          <w:p w14:paraId="529533D7" w14:textId="77777777" w:rsidR="00892541" w:rsidRPr="00AE3E72" w:rsidRDefault="00892541" w:rsidP="00892541">
            <w:pPr>
              <w:spacing w:before="100" w:beforeAutospacing="1" w:after="100" w:afterAutospacing="1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lastRenderedPageBreak/>
              <w:t>Entonces: x</w:t>
            </w:r>
            <w:r w:rsidRPr="00AE3E72">
              <w:rPr>
                <w:rFonts w:ascii="Arial" w:eastAsia="Arial Unicode MS" w:hAnsi="Arial" w:cs="Arial"/>
                <w:vertAlign w:val="superscript"/>
              </w:rPr>
              <w:t>7</w:t>
            </w:r>
            <w:r w:rsidRPr="00AE3E72">
              <w:rPr>
                <w:rFonts w:ascii="Arial" w:eastAsia="Arial Unicode MS" w:hAnsi="Arial" w:cs="Arial"/>
              </w:rPr>
              <w:t>+ x</w:t>
            </w:r>
            <w:r w:rsidRPr="00AE3E72">
              <w:rPr>
                <w:rFonts w:ascii="Arial" w:eastAsia="Arial Unicode MS" w:hAnsi="Arial" w:cs="Arial"/>
                <w:vertAlign w:val="superscript"/>
              </w:rPr>
              <w:t>3</w:t>
            </w:r>
            <w:r w:rsidRPr="00AE3E72">
              <w:rPr>
                <w:rFonts w:ascii="Arial" w:eastAsia="Arial Unicode MS" w:hAnsi="Arial" w:cs="Arial"/>
              </w:rPr>
              <w:t xml:space="preserve"> = x</w:t>
            </w:r>
            <w:r w:rsidRPr="00AE3E72">
              <w:rPr>
                <w:rFonts w:ascii="Arial" w:eastAsia="Arial Unicode MS" w:hAnsi="Arial" w:cs="Arial"/>
                <w:vertAlign w:val="superscript"/>
              </w:rPr>
              <w:t>3</w:t>
            </w:r>
            <w:r w:rsidRPr="00AE3E72">
              <w:rPr>
                <w:rFonts w:ascii="Arial" w:eastAsia="Arial Unicode MS" w:hAnsi="Arial" w:cs="Arial"/>
              </w:rPr>
              <w:t>(x</w:t>
            </w:r>
            <w:r w:rsidRPr="00AE3E72">
              <w:rPr>
                <w:rFonts w:ascii="Arial" w:eastAsia="Arial Unicode MS" w:hAnsi="Arial" w:cs="Arial"/>
                <w:vertAlign w:val="superscript"/>
              </w:rPr>
              <w:t>4</w:t>
            </w:r>
            <w:r w:rsidRPr="00AE3E72">
              <w:rPr>
                <w:rFonts w:ascii="Arial" w:eastAsia="Arial Unicode MS" w:hAnsi="Arial" w:cs="Arial"/>
              </w:rPr>
              <w:t xml:space="preserve"> + 1)</w:t>
            </w:r>
          </w:p>
          <w:p w14:paraId="40F297F8" w14:textId="0F12F665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Ejemplo 2:</w:t>
            </w:r>
          </w:p>
          <w:p w14:paraId="658342B4" w14:textId="77777777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</w:p>
          <w:p w14:paraId="35BCEF45" w14:textId="77777777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Factorizar a (x + 3) + b (x + 3)</w:t>
            </w:r>
          </w:p>
          <w:p w14:paraId="2C33EC4E" w14:textId="77777777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Factor común con su menor exponente: (x + 3)</w:t>
            </w:r>
          </w:p>
          <w:p w14:paraId="5EFD35B0" w14:textId="77777777" w:rsidR="00892541" w:rsidRPr="00AE3E72" w:rsidRDefault="00892541" w:rsidP="00892541">
            <w:pPr>
              <w:spacing w:before="100" w:beforeAutospacing="1" w:after="100" w:afterAutospacing="1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 xml:space="preserve">Luego se divide </w:t>
            </w:r>
            <w:r w:rsidRPr="00AE3E72">
              <w:rPr>
                <w:rFonts w:ascii="Arial" w:eastAsia="Arial Unicode MS" w:hAnsi="Arial" w:cs="Arial"/>
                <w:position w:val="-28"/>
              </w:rPr>
              <w:object w:dxaOrig="2560" w:dyaOrig="660" w14:anchorId="66E18A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27.8pt;height:33.15pt" o:ole="">
                  <v:imagedata r:id="rId10" o:title=""/>
                </v:shape>
                <o:OLEObject Type="Embed" ProgID="Equation.3" ShapeID="_x0000_i1028" DrawAspect="Content" ObjectID="_1655673984" r:id="rId11"/>
              </w:object>
            </w:r>
          </w:p>
          <w:p w14:paraId="33019A79" w14:textId="77777777" w:rsidR="00892541" w:rsidRPr="00AE3E72" w:rsidRDefault="00892541" w:rsidP="00892541">
            <w:pPr>
              <w:spacing w:before="100" w:beforeAutospacing="1" w:after="100" w:afterAutospacing="1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Entonces: a (x + 3) + b (x + 3) = (x + 3) (a + b)</w:t>
            </w:r>
          </w:p>
          <w:p w14:paraId="5F8FDF42" w14:textId="77777777" w:rsidR="00892541" w:rsidRPr="00AE3E72" w:rsidRDefault="00892541" w:rsidP="00892541">
            <w:pPr>
              <w:jc w:val="center"/>
              <w:rPr>
                <w:rFonts w:ascii="Arial" w:eastAsia="Arial Unicode MS" w:hAnsi="Arial" w:cs="Arial"/>
                <w:lang w:val="en-US"/>
              </w:rPr>
            </w:pPr>
          </w:p>
          <w:p w14:paraId="2D74D5DF" w14:textId="77777777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Ejemplo 3:</w:t>
            </w:r>
          </w:p>
          <w:p w14:paraId="763D9F41" w14:textId="77777777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 xml:space="preserve">Factorizar </w:t>
            </w:r>
            <w:proofErr w:type="spellStart"/>
            <w:r w:rsidRPr="00AE3E72">
              <w:rPr>
                <w:rFonts w:ascii="Arial" w:eastAsia="Arial Unicode MS" w:hAnsi="Arial" w:cs="Arial"/>
              </w:rPr>
              <w:t>ax</w:t>
            </w:r>
            <w:proofErr w:type="spellEnd"/>
            <w:r w:rsidRPr="00AE3E72">
              <w:rPr>
                <w:rFonts w:ascii="Arial" w:eastAsia="Arial Unicode MS" w:hAnsi="Arial" w:cs="Arial"/>
              </w:rPr>
              <w:t xml:space="preserve"> + </w:t>
            </w:r>
            <w:proofErr w:type="spellStart"/>
            <w:r w:rsidRPr="00AE3E72">
              <w:rPr>
                <w:rFonts w:ascii="Arial" w:eastAsia="Arial Unicode MS" w:hAnsi="Arial" w:cs="Arial"/>
              </w:rPr>
              <w:t>bx</w:t>
            </w:r>
            <w:proofErr w:type="spellEnd"/>
            <w:r w:rsidRPr="00AE3E72">
              <w:rPr>
                <w:rFonts w:ascii="Arial" w:eastAsia="Arial Unicode MS" w:hAnsi="Arial" w:cs="Arial"/>
              </w:rPr>
              <w:t xml:space="preserve"> + </w:t>
            </w:r>
            <w:proofErr w:type="spellStart"/>
            <w:r w:rsidRPr="00AE3E72">
              <w:rPr>
                <w:rFonts w:ascii="Arial" w:eastAsia="Arial Unicode MS" w:hAnsi="Arial" w:cs="Arial"/>
              </w:rPr>
              <w:t>aw</w:t>
            </w:r>
            <w:proofErr w:type="spellEnd"/>
            <w:r w:rsidRPr="00AE3E72">
              <w:rPr>
                <w:rFonts w:ascii="Arial" w:eastAsia="Arial Unicode MS" w:hAnsi="Arial" w:cs="Arial"/>
              </w:rPr>
              <w:t xml:space="preserve"> + </w:t>
            </w:r>
            <w:proofErr w:type="spellStart"/>
            <w:r w:rsidRPr="00AE3E72">
              <w:rPr>
                <w:rFonts w:ascii="Arial" w:eastAsia="Arial Unicode MS" w:hAnsi="Arial" w:cs="Arial"/>
              </w:rPr>
              <w:t>bw</w:t>
            </w:r>
            <w:proofErr w:type="spellEnd"/>
          </w:p>
          <w:p w14:paraId="35137940" w14:textId="77777777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Agrupamos (</w:t>
            </w:r>
            <w:proofErr w:type="spellStart"/>
            <w:r w:rsidRPr="00AE3E72">
              <w:rPr>
                <w:rFonts w:ascii="Arial" w:eastAsia="Arial Unicode MS" w:hAnsi="Arial" w:cs="Arial"/>
              </w:rPr>
              <w:t>ax</w:t>
            </w:r>
            <w:proofErr w:type="spellEnd"/>
            <w:r w:rsidRPr="00AE3E72">
              <w:rPr>
                <w:rFonts w:ascii="Arial" w:eastAsia="Arial Unicode MS" w:hAnsi="Arial" w:cs="Arial"/>
              </w:rPr>
              <w:t xml:space="preserve"> + </w:t>
            </w:r>
            <w:proofErr w:type="spellStart"/>
            <w:r w:rsidRPr="00AE3E72">
              <w:rPr>
                <w:rFonts w:ascii="Arial" w:eastAsia="Arial Unicode MS" w:hAnsi="Arial" w:cs="Arial"/>
              </w:rPr>
              <w:t>bx</w:t>
            </w:r>
            <w:proofErr w:type="spellEnd"/>
            <w:r w:rsidRPr="00AE3E72">
              <w:rPr>
                <w:rFonts w:ascii="Arial" w:eastAsia="Arial Unicode MS" w:hAnsi="Arial" w:cs="Arial"/>
              </w:rPr>
              <w:t>) + (</w:t>
            </w:r>
            <w:proofErr w:type="spellStart"/>
            <w:r w:rsidRPr="00AE3E72">
              <w:rPr>
                <w:rFonts w:ascii="Arial" w:eastAsia="Arial Unicode MS" w:hAnsi="Arial" w:cs="Arial"/>
              </w:rPr>
              <w:t>aw</w:t>
            </w:r>
            <w:proofErr w:type="spellEnd"/>
            <w:r w:rsidRPr="00AE3E72">
              <w:rPr>
                <w:rFonts w:ascii="Arial" w:eastAsia="Arial Unicode MS" w:hAnsi="Arial" w:cs="Arial"/>
              </w:rPr>
              <w:t xml:space="preserve"> + </w:t>
            </w:r>
            <w:proofErr w:type="spellStart"/>
            <w:r w:rsidRPr="00AE3E72">
              <w:rPr>
                <w:rFonts w:ascii="Arial" w:eastAsia="Arial Unicode MS" w:hAnsi="Arial" w:cs="Arial"/>
              </w:rPr>
              <w:t>bw</w:t>
            </w:r>
            <w:proofErr w:type="spellEnd"/>
            <w:r w:rsidRPr="00AE3E72">
              <w:rPr>
                <w:rFonts w:ascii="Arial" w:eastAsia="Arial Unicode MS" w:hAnsi="Arial" w:cs="Arial"/>
              </w:rPr>
              <w:t>)</w:t>
            </w:r>
          </w:p>
          <w:p w14:paraId="471F50CF" w14:textId="77777777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Factor común en cada binomio: x (a + b) + w (a + b)</w:t>
            </w:r>
          </w:p>
          <w:p w14:paraId="176BF6C2" w14:textId="77777777" w:rsidR="00892541" w:rsidRPr="00AE3E72" w:rsidRDefault="00892541" w:rsidP="00892541">
            <w:pPr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Factor común polinomio: (a + b)</w:t>
            </w:r>
          </w:p>
          <w:p w14:paraId="23E636FC" w14:textId="77777777" w:rsidR="00892541" w:rsidRPr="00AE3E72" w:rsidRDefault="00892541" w:rsidP="00892541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AE3E72">
              <w:rPr>
                <w:rFonts w:ascii="Arial" w:eastAsia="Times New Roman" w:hAnsi="Arial" w:cs="Arial"/>
              </w:rPr>
              <w:t xml:space="preserve">Luego se divide </w:t>
            </w:r>
            <w:r w:rsidRPr="00AE3E72">
              <w:rPr>
                <w:rFonts w:ascii="Arial" w:eastAsia="Times New Roman" w:hAnsi="Arial" w:cs="Arial"/>
                <w:position w:val="-28"/>
              </w:rPr>
              <w:object w:dxaOrig="2680" w:dyaOrig="660" w14:anchorId="758875A0">
                <v:shape id="_x0000_i1029" type="#_x0000_t75" style="width:134.3pt;height:33.15pt" o:ole="">
                  <v:imagedata r:id="rId12" o:title=""/>
                </v:shape>
                <o:OLEObject Type="Embed" ProgID="Equation.3" ShapeID="_x0000_i1029" DrawAspect="Content" ObjectID="_1655673985" r:id="rId13"/>
              </w:object>
            </w:r>
          </w:p>
          <w:p w14:paraId="51D83877" w14:textId="77777777" w:rsidR="00892541" w:rsidRPr="00AE3E72" w:rsidRDefault="00892541" w:rsidP="00892541">
            <w:pPr>
              <w:spacing w:before="100" w:beforeAutospacing="1" w:after="100" w:afterAutospacing="1"/>
              <w:rPr>
                <w:rFonts w:ascii="Arial" w:eastAsia="Arial Unicode MS" w:hAnsi="Arial" w:cs="Arial"/>
              </w:rPr>
            </w:pPr>
            <w:r w:rsidRPr="00AE3E72">
              <w:rPr>
                <w:rFonts w:ascii="Arial" w:eastAsia="Arial Unicode MS" w:hAnsi="Arial" w:cs="Arial"/>
              </w:rPr>
              <w:t>EJERCICIOS:</w:t>
            </w:r>
          </w:p>
          <w:tbl>
            <w:tblPr>
              <w:tblW w:w="7440" w:type="dxa"/>
              <w:tblBorders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7440"/>
            </w:tblGrid>
            <w:tr w:rsidR="00892541" w:rsidRPr="00AE3E72" w14:paraId="2D9622DF" w14:textId="77777777" w:rsidTr="005C5550">
              <w:tc>
                <w:tcPr>
                  <w:tcW w:w="7440" w:type="dxa"/>
                  <w:vAlign w:val="center"/>
                </w:tcPr>
                <w:p w14:paraId="6EFAFBAE" w14:textId="77777777" w:rsidR="00892541" w:rsidRPr="00AE3E72" w:rsidRDefault="00892541" w:rsidP="00892541">
                  <w:pPr>
                    <w:spacing w:after="0" w:line="240" w:lineRule="auto"/>
                    <w:rPr>
                      <w:rFonts w:ascii="Arial" w:eastAsia="Arial Unicode MS" w:hAnsi="Arial" w:cs="Arial"/>
                      <w:lang w:val="en-US"/>
                    </w:rPr>
                  </w:pPr>
                  <w:r w:rsidRPr="00AE3E72">
                    <w:rPr>
                      <w:rFonts w:ascii="Arial" w:eastAsia="Times New Roman" w:hAnsi="Arial" w:cs="Arial"/>
                      <w:lang w:val="en-US"/>
                    </w:rPr>
                    <w:t>a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  <w:lang w:val="en-US"/>
                    </w:rPr>
                    <w:t>2</w:t>
                  </w:r>
                  <w:r w:rsidRPr="00AE3E72">
                    <w:rPr>
                      <w:rFonts w:ascii="Arial" w:eastAsia="Times New Roman" w:hAnsi="Arial" w:cs="Arial"/>
                      <w:lang w:val="en-US"/>
                    </w:rPr>
                    <w:t>x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  <w:lang w:val="en-US"/>
                    </w:rPr>
                    <w:t>2</w:t>
                  </w:r>
                  <w:r w:rsidRPr="00AE3E72">
                    <w:rPr>
                      <w:rFonts w:ascii="Arial" w:eastAsia="Times New Roman" w:hAnsi="Arial" w:cs="Arial"/>
                      <w:lang w:val="en-US"/>
                    </w:rPr>
                    <w:t xml:space="preserve"> - 8bx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  <w:lang w:val="en-US"/>
                    </w:rPr>
                    <w:t>2</w:t>
                  </w:r>
                  <w:r w:rsidRPr="00AE3E72">
                    <w:rPr>
                      <w:rFonts w:ascii="Arial" w:eastAsia="Times New Roman" w:hAnsi="Arial" w:cs="Arial"/>
                      <w:lang w:val="en-US"/>
                    </w:rPr>
                    <w:t xml:space="preserve"> + a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  <w:lang w:val="en-US"/>
                    </w:rPr>
                    <w:t>2</w:t>
                  </w:r>
                  <w:r w:rsidRPr="00AE3E72">
                    <w:rPr>
                      <w:rFonts w:ascii="Arial" w:eastAsia="Times New Roman" w:hAnsi="Arial" w:cs="Arial"/>
                      <w:lang w:val="en-US"/>
                    </w:rPr>
                    <w:t>y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  <w:lang w:val="en-US"/>
                    </w:rPr>
                    <w:t>2</w:t>
                  </w:r>
                  <w:r w:rsidRPr="00AE3E72">
                    <w:rPr>
                      <w:rFonts w:ascii="Arial" w:eastAsia="Times New Roman" w:hAnsi="Arial" w:cs="Arial"/>
                      <w:lang w:val="en-US"/>
                    </w:rPr>
                    <w:t xml:space="preserve"> - 8by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892541" w:rsidRPr="00AE3E72" w14:paraId="55268FDF" w14:textId="77777777" w:rsidTr="005C5550">
              <w:tc>
                <w:tcPr>
                  <w:tcW w:w="7440" w:type="dxa"/>
                  <w:vAlign w:val="center"/>
                </w:tcPr>
                <w:p w14:paraId="73C484C6" w14:textId="77777777" w:rsidR="00892541" w:rsidRPr="00AE3E72" w:rsidRDefault="00892541" w:rsidP="00892541">
                  <w:pPr>
                    <w:spacing w:after="0" w:line="240" w:lineRule="auto"/>
                    <w:rPr>
                      <w:rFonts w:ascii="Arial" w:eastAsia="Arial Unicode MS" w:hAnsi="Arial" w:cs="Arial"/>
                    </w:rPr>
                  </w:pPr>
                  <w:r w:rsidRPr="00AE3E72">
                    <w:rPr>
                      <w:rFonts w:ascii="Arial" w:eastAsia="Times New Roman" w:hAnsi="Arial" w:cs="Arial"/>
                    </w:rPr>
                    <w:t>1 + a + 8ab + 8b</w:t>
                  </w:r>
                </w:p>
              </w:tc>
            </w:tr>
            <w:tr w:rsidR="00892541" w:rsidRPr="00AE3E72" w14:paraId="5F155F09" w14:textId="77777777" w:rsidTr="005C5550">
              <w:tc>
                <w:tcPr>
                  <w:tcW w:w="7440" w:type="dxa"/>
                  <w:vAlign w:val="center"/>
                </w:tcPr>
                <w:p w14:paraId="436A463D" w14:textId="77777777" w:rsidR="00892541" w:rsidRPr="00AE3E72" w:rsidRDefault="00892541" w:rsidP="00892541">
                  <w:pPr>
                    <w:spacing w:after="0" w:line="240" w:lineRule="auto"/>
                    <w:rPr>
                      <w:rFonts w:ascii="Arial" w:eastAsia="Arial Unicode MS" w:hAnsi="Arial" w:cs="Arial"/>
                      <w:lang w:val="en-US"/>
                    </w:rPr>
                  </w:pPr>
                  <w:r w:rsidRPr="00AE3E72">
                    <w:rPr>
                      <w:rFonts w:ascii="Arial" w:eastAsia="Times New Roman" w:hAnsi="Arial" w:cs="Arial"/>
                      <w:lang w:val="en-US"/>
                    </w:rPr>
                    <w:t>6ax - 2by - 2bx - 12a + 6ay + 4b</w:t>
                  </w:r>
                </w:p>
              </w:tc>
            </w:tr>
            <w:tr w:rsidR="00892541" w:rsidRPr="00AE3E72" w14:paraId="5CCCC9CA" w14:textId="77777777" w:rsidTr="005C5550">
              <w:tc>
                <w:tcPr>
                  <w:tcW w:w="7440" w:type="dxa"/>
                  <w:vAlign w:val="center"/>
                </w:tcPr>
                <w:p w14:paraId="51EBC40B" w14:textId="77777777" w:rsidR="00892541" w:rsidRPr="00AE3E72" w:rsidRDefault="00892541" w:rsidP="00892541">
                  <w:pPr>
                    <w:spacing w:after="0" w:line="240" w:lineRule="auto"/>
                    <w:rPr>
                      <w:rFonts w:ascii="Arial" w:eastAsia="Arial Unicode MS" w:hAnsi="Arial" w:cs="Arial"/>
                    </w:rPr>
                  </w:pPr>
                  <w:r w:rsidRPr="00AE3E72">
                    <w:rPr>
                      <w:rFonts w:ascii="Arial" w:eastAsia="Times New Roman" w:hAnsi="Arial" w:cs="Arial"/>
                    </w:rPr>
                    <w:t>a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>2</w:t>
                  </w:r>
                  <w:r w:rsidRPr="00AE3E72">
                    <w:rPr>
                      <w:rFonts w:ascii="Arial" w:eastAsia="Times New Roman" w:hAnsi="Arial" w:cs="Arial"/>
                    </w:rPr>
                    <w:t>b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>3</w:t>
                  </w:r>
                  <w:r w:rsidRPr="00AE3E72">
                    <w:rPr>
                      <w:rFonts w:ascii="Arial" w:eastAsia="Times New Roman" w:hAnsi="Arial" w:cs="Arial"/>
                    </w:rPr>
                    <w:t xml:space="preserve"> - m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 xml:space="preserve">5 </w:t>
                  </w:r>
                  <w:r w:rsidRPr="00AE3E72">
                    <w:rPr>
                      <w:rFonts w:ascii="Arial" w:eastAsia="Times New Roman" w:hAnsi="Arial" w:cs="Arial"/>
                    </w:rPr>
                    <w:t>+ a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>2</w:t>
                  </w:r>
                  <w:r w:rsidRPr="00AE3E72">
                    <w:rPr>
                      <w:rFonts w:ascii="Arial" w:eastAsia="Times New Roman" w:hAnsi="Arial" w:cs="Arial"/>
                    </w:rPr>
                    <w:t>b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>3</w:t>
                  </w:r>
                  <w:r w:rsidRPr="00AE3E72">
                    <w:rPr>
                      <w:rFonts w:ascii="Arial" w:eastAsia="Times New Roman" w:hAnsi="Arial" w:cs="Arial"/>
                    </w:rPr>
                    <w:t>x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>2</w:t>
                  </w:r>
                  <w:r w:rsidRPr="00AE3E72">
                    <w:rPr>
                      <w:rFonts w:ascii="Arial" w:eastAsia="Times New Roman" w:hAnsi="Arial" w:cs="Arial"/>
                    </w:rPr>
                    <w:t xml:space="preserve"> - m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 xml:space="preserve">5 </w:t>
                  </w:r>
                  <w:r w:rsidRPr="00AE3E72">
                    <w:rPr>
                      <w:rFonts w:ascii="Arial" w:eastAsia="Times New Roman" w:hAnsi="Arial" w:cs="Arial"/>
                    </w:rPr>
                    <w:t>x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>2</w:t>
                  </w:r>
                  <w:r w:rsidRPr="00AE3E72">
                    <w:rPr>
                      <w:rFonts w:ascii="Arial" w:eastAsia="Times New Roman" w:hAnsi="Arial" w:cs="Arial"/>
                    </w:rPr>
                    <w:t xml:space="preserve"> - 3a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>2</w:t>
                  </w:r>
                  <w:r w:rsidRPr="00AE3E72">
                    <w:rPr>
                      <w:rFonts w:ascii="Arial" w:eastAsia="Times New Roman" w:hAnsi="Arial" w:cs="Arial"/>
                    </w:rPr>
                    <w:t>b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>3</w:t>
                  </w:r>
                  <w:r w:rsidRPr="00AE3E72">
                    <w:rPr>
                      <w:rFonts w:ascii="Arial" w:eastAsia="Times New Roman" w:hAnsi="Arial" w:cs="Arial"/>
                    </w:rPr>
                    <w:t>x + 3m</w:t>
                  </w:r>
                  <w:r w:rsidRPr="00AE3E72">
                    <w:rPr>
                      <w:rFonts w:ascii="Arial" w:eastAsia="Times New Roman" w:hAnsi="Arial" w:cs="Arial"/>
                      <w:vertAlign w:val="superscript"/>
                    </w:rPr>
                    <w:t>5</w:t>
                  </w:r>
                  <w:r w:rsidRPr="00AE3E72">
                    <w:rPr>
                      <w:rFonts w:ascii="Arial" w:eastAsia="Times New Roman" w:hAnsi="Arial" w:cs="Arial"/>
                    </w:rPr>
                    <w:t>x</w:t>
                  </w:r>
                </w:p>
              </w:tc>
            </w:tr>
            <w:tr w:rsidR="00892541" w:rsidRPr="00AE3E72" w14:paraId="6493EFDC" w14:textId="77777777" w:rsidTr="005C5550">
              <w:trPr>
                <w:trHeight w:val="70"/>
              </w:trPr>
              <w:tc>
                <w:tcPr>
                  <w:tcW w:w="7440" w:type="dxa"/>
                  <w:vAlign w:val="center"/>
                </w:tcPr>
                <w:p w14:paraId="37662486" w14:textId="77777777" w:rsidR="00892541" w:rsidRPr="00AE3E72" w:rsidRDefault="00892541" w:rsidP="00892541">
                  <w:pPr>
                    <w:spacing w:after="0" w:line="240" w:lineRule="auto"/>
                    <w:rPr>
                      <w:rFonts w:ascii="Arial" w:eastAsia="Arial Unicode MS" w:hAnsi="Arial" w:cs="Arial"/>
                    </w:rPr>
                  </w:pPr>
                  <w:r w:rsidRPr="00AE3E72">
                    <w:rPr>
                      <w:rFonts w:ascii="Arial" w:eastAsia="Times New Roman" w:hAnsi="Arial" w:cs="Arial"/>
                    </w:rPr>
                    <w:t>(x + 3)(x + 2)(x + 5) + (x + 2)(x + 5) + (x + 5)</w:t>
                  </w:r>
                </w:p>
              </w:tc>
            </w:tr>
            <w:tr w:rsidR="00892541" w:rsidRPr="00AE3E72" w14:paraId="10586E56" w14:textId="77777777" w:rsidTr="005C5550">
              <w:trPr>
                <w:trHeight w:val="70"/>
              </w:trPr>
              <w:tc>
                <w:tcPr>
                  <w:tcW w:w="7440" w:type="dxa"/>
                  <w:vAlign w:val="center"/>
                </w:tcPr>
                <w:p w14:paraId="729B26A6" w14:textId="77777777" w:rsidR="00892541" w:rsidRPr="00AE3E72" w:rsidRDefault="00892541" w:rsidP="00892541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  <w:p w14:paraId="4EE3B30A" w14:textId="2B8D9BB5" w:rsidR="00892541" w:rsidRPr="00AE3E72" w:rsidRDefault="00892541" w:rsidP="00892541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752763D2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353015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7FDCD9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4B986" w14:textId="0E825EEA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>TRINOMIO CUADRADO PERFECTO</w:t>
            </w:r>
          </w:p>
          <w:p w14:paraId="096E2DB6" w14:textId="2AE56995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sz w:val="22"/>
                <w:szCs w:val="22"/>
                <w:lang w:eastAsia="es-ES"/>
              </w:rPr>
            </w:pPr>
            <w:r w:rsidRPr="00AE3E7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190F96" wp14:editId="6C77BDBD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165735</wp:posOffset>
                      </wp:positionV>
                      <wp:extent cx="0" cy="228600"/>
                      <wp:effectExtent l="57150" t="13335" r="57150" b="15240"/>
                      <wp:wrapNone/>
                      <wp:docPr id="21" name="Conector rec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77F29" id="Conector recto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05pt" to="243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">
                      <v:stroke endarrow="block"/>
                    </v:line>
                  </w:pict>
                </mc:Fallback>
              </mc:AlternateContent>
            </w:r>
            <w:r w:rsidRPr="00AE3E72">
              <w:rPr>
                <w:rFonts w:ascii="Arial" w:eastAsia="Arial Unicode MS" w:hAnsi="Arial" w:cs="Arial"/>
                <w:position w:val="-10"/>
                <w:sz w:val="22"/>
                <w:szCs w:val="22"/>
                <w:lang w:eastAsia="es-ES"/>
              </w:rPr>
              <w:object w:dxaOrig="2400" w:dyaOrig="375" w14:anchorId="0F1568E6">
                <v:shape id="_x0000_i1081" type="#_x0000_t75" style="width:119.75pt;height:18.6pt" o:ole="">
                  <v:imagedata r:id="rId14" o:title=""/>
                </v:shape>
                <o:OLEObject Type="Embed" ProgID="Equation.3" ShapeID="_x0000_i1081" DrawAspect="Content" ObjectID="_1655673986" r:id="rId15"/>
              </w:object>
            </w:r>
          </w:p>
          <w:p w14:paraId="3E1036CC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DC6566" w14:textId="40A2FA21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6EA1B" wp14:editId="2C3FDDC2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618490</wp:posOffset>
                      </wp:positionV>
                      <wp:extent cx="4114800" cy="571500"/>
                      <wp:effectExtent l="10795" t="8890" r="8255" b="10160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1CBB6" w14:textId="77777777" w:rsidR="00892541" w:rsidRPr="00EC1587" w:rsidRDefault="00892541" w:rsidP="00892541">
                                  <w:pPr>
                                    <w:pStyle w:val="Textoindependiente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587">
                                    <w:rPr>
                                      <w:sz w:val="22"/>
                                      <w:szCs w:val="22"/>
                                    </w:rPr>
                                    <w:t>Los términos de los extremos deben ser cuadrados y no tener signo negativo.</w:t>
                                  </w:r>
                                </w:p>
                                <w:p w14:paraId="3430FAD5" w14:textId="77777777" w:rsidR="00892541" w:rsidRPr="00EC1587" w:rsidRDefault="00892541" w:rsidP="008925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6EA1B" id="Cuadro de texto 20" o:spid="_x0000_s1028" type="#_x0000_t202" style="position:absolute;left:0;text-align:left;margin-left:82.6pt;margin-top:48.7pt;width:32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">
                      <v:textbox>
                        <w:txbxContent>
                          <w:p w14:paraId="6141CBB6" w14:textId="77777777" w:rsidR="00892541" w:rsidRPr="00EC1587" w:rsidRDefault="00892541" w:rsidP="00892541">
                            <w:pPr>
                              <w:pStyle w:val="Textoindependiente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587">
                              <w:rPr>
                                <w:sz w:val="22"/>
                                <w:szCs w:val="22"/>
                              </w:rPr>
                              <w:t>Los términos de los extremos deben ser cuadrados y no tener signo negativo.</w:t>
                            </w:r>
                          </w:p>
                          <w:p w14:paraId="3430FAD5" w14:textId="77777777" w:rsidR="00892541" w:rsidRPr="00EC1587" w:rsidRDefault="00892541" w:rsidP="00892541"/>
                        </w:txbxContent>
                      </v:textbox>
                    </v:shape>
                  </w:pict>
                </mc:Fallback>
              </mc:AlternateContent>
            </w: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DF1714" wp14:editId="4DE4F154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121285</wp:posOffset>
                      </wp:positionV>
                      <wp:extent cx="4114800" cy="457200"/>
                      <wp:effectExtent l="10795" t="6985" r="8255" b="12065"/>
                      <wp:wrapNone/>
                      <wp:docPr id="18" name="Cuadro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58305" w14:textId="77777777" w:rsidR="00892541" w:rsidRPr="00EC1587" w:rsidRDefault="00892541" w:rsidP="00892541">
                                  <w:pPr>
                                    <w:pStyle w:val="Textoindependiente"/>
                                    <w:jc w:val="center"/>
                                    <w:rPr>
                                      <w:sz w:val="22"/>
                                      <w:lang w:val="es-ES"/>
                                    </w:rPr>
                                  </w:pPr>
                                  <w:r w:rsidRPr="00EC1587">
                                    <w:rPr>
                                      <w:sz w:val="22"/>
                                      <w:lang w:val="es-ES"/>
                                    </w:rPr>
                                    <w:t>Identificar claramente que es un caso de trinomio cuadrado perfecto.</w:t>
                                  </w:r>
                                </w:p>
                                <w:p w14:paraId="653017A1" w14:textId="77777777" w:rsidR="00892541" w:rsidRPr="00EC1587" w:rsidRDefault="00892541" w:rsidP="008925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F1714" id="Cuadro de texto 18" o:spid="_x0000_s1029" type="#_x0000_t202" style="position:absolute;left:0;text-align:left;margin-left:82.6pt;margin-top:9.55pt;width:32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">
                      <v:textbox>
                        <w:txbxContent>
                          <w:p w14:paraId="06758305" w14:textId="77777777" w:rsidR="00892541" w:rsidRPr="00EC1587" w:rsidRDefault="00892541" w:rsidP="00892541">
                            <w:pPr>
                              <w:pStyle w:val="Textoindependiente"/>
                              <w:jc w:val="center"/>
                              <w:rPr>
                                <w:sz w:val="22"/>
                                <w:lang w:val="es-ES"/>
                              </w:rPr>
                            </w:pPr>
                            <w:r w:rsidRPr="00EC1587">
                              <w:rPr>
                                <w:sz w:val="22"/>
                                <w:lang w:val="es-ES"/>
                              </w:rPr>
                              <w:t>Identificar claramente que es un caso de trinomio cuadrado perfecto.</w:t>
                            </w:r>
                          </w:p>
                          <w:p w14:paraId="653017A1" w14:textId="77777777" w:rsidR="00892541" w:rsidRPr="00EC1587" w:rsidRDefault="00892541" w:rsidP="00892541"/>
                        </w:txbxContent>
                      </v:textbox>
                    </v:shape>
                  </w:pict>
                </mc:Fallback>
              </mc:AlternateContent>
            </w: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BCD20A" wp14:editId="14D27312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511810</wp:posOffset>
                      </wp:positionV>
                      <wp:extent cx="0" cy="228600"/>
                      <wp:effectExtent l="57150" t="6985" r="57150" b="21590"/>
                      <wp:wrapNone/>
                      <wp:docPr id="17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B6678" id="Conector recto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0.3pt" to="243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">
                      <v:stroke endarrow="block"/>
                    </v:line>
                  </w:pict>
                </mc:Fallback>
              </mc:AlternateContent>
            </w: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953E2C" wp14:editId="407F0682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1120775</wp:posOffset>
                      </wp:positionV>
                      <wp:extent cx="0" cy="228600"/>
                      <wp:effectExtent l="57150" t="6350" r="57150" b="22225"/>
                      <wp:wrapNone/>
                      <wp:docPr id="12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291CD" id="Conector recto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8.25pt" to="243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">
                      <v:stroke endarrow="block"/>
                    </v:line>
                  </w:pict>
                </mc:Fallback>
              </mc:AlternateContent>
            </w:r>
          </w:p>
          <w:p w14:paraId="3C2AE26E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D70C6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1C3B76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220E69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FA53D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C2FFDD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DE6793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384547" w14:textId="672BC978" w:rsidR="00892541" w:rsidRPr="00AE3E72" w:rsidRDefault="00EC1587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2B2E0D" wp14:editId="66B9B59B">
                      <wp:simplePos x="0" y="0"/>
                      <wp:positionH relativeFrom="column">
                        <wp:posOffset>1042877</wp:posOffset>
                      </wp:positionH>
                      <wp:positionV relativeFrom="paragraph">
                        <wp:posOffset>60496</wp:posOffset>
                      </wp:positionV>
                      <wp:extent cx="4156710" cy="586276"/>
                      <wp:effectExtent l="0" t="0" r="15240" b="23495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6710" cy="5862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B5B90" w14:textId="77777777" w:rsidR="00892541" w:rsidRPr="00EC1587" w:rsidRDefault="00892541" w:rsidP="00892541">
                                  <w:pPr>
                                    <w:jc w:val="center"/>
                                  </w:pPr>
                                  <w:r w:rsidRPr="00EC1587">
                                    <w:rPr>
                                      <w:rFonts w:ascii="Arial" w:hAnsi="Arial" w:cs="Arial"/>
                                    </w:rPr>
                                    <w:t>El término del centro es el doble del producto de las raíces cuadradas de los otros dos términos.</w:t>
                                  </w:r>
                                </w:p>
                                <w:p w14:paraId="142489D1" w14:textId="77777777" w:rsidR="00892541" w:rsidRDefault="00892541" w:rsidP="008925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B2E0D" id="Cuadro de texto 19" o:spid="_x0000_s1030" type="#_x0000_t202" style="position:absolute;margin-left:82.1pt;margin-top:4.75pt;width:327.3pt;height: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">
                      <v:textbox>
                        <w:txbxContent>
                          <w:p w14:paraId="44EB5B90" w14:textId="77777777" w:rsidR="00892541" w:rsidRPr="00EC1587" w:rsidRDefault="00892541" w:rsidP="00892541">
                            <w:pPr>
                              <w:jc w:val="center"/>
                            </w:pPr>
                            <w:r w:rsidRPr="00EC1587">
                              <w:rPr>
                                <w:rFonts w:ascii="Arial" w:hAnsi="Arial" w:cs="Arial"/>
                              </w:rPr>
                              <w:t>El término del centro es el doble del producto de las raíces cuadradas de los otros dos términos.</w:t>
                            </w:r>
                          </w:p>
                          <w:p w14:paraId="142489D1" w14:textId="77777777" w:rsidR="00892541" w:rsidRDefault="00892541" w:rsidP="00892541"/>
                        </w:txbxContent>
                      </v:textbox>
                    </v:shape>
                  </w:pict>
                </mc:Fallback>
              </mc:AlternateContent>
            </w:r>
          </w:p>
          <w:p w14:paraId="43C66439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CFFB7BA" w14:textId="0EA8C1CF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381CF4" w14:textId="4762A432" w:rsidR="00892541" w:rsidRPr="00AE3E72" w:rsidRDefault="00EC1587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9B5276" wp14:editId="5E373E15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163309</wp:posOffset>
                      </wp:positionV>
                      <wp:extent cx="0" cy="114300"/>
                      <wp:effectExtent l="76200" t="0" r="57150" b="57150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6D349" id="Conector recto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85pt" to="24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">
                      <v:stroke endarrow="block"/>
                    </v:line>
                  </w:pict>
                </mc:Fallback>
              </mc:AlternateContent>
            </w:r>
          </w:p>
          <w:p w14:paraId="28BBBA4C" w14:textId="7B1FE03D" w:rsidR="00892541" w:rsidRPr="00AE3E72" w:rsidRDefault="00EC1587" w:rsidP="00892541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2991F9" wp14:editId="6D0561F4">
                      <wp:simplePos x="0" y="0"/>
                      <wp:positionH relativeFrom="column">
                        <wp:posOffset>1069568</wp:posOffset>
                      </wp:positionH>
                      <wp:positionV relativeFrom="paragraph">
                        <wp:posOffset>106181</wp:posOffset>
                      </wp:positionV>
                      <wp:extent cx="4146550" cy="350520"/>
                      <wp:effectExtent l="0" t="0" r="25400" b="1143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0A14D" w14:textId="77777777" w:rsidR="00892541" w:rsidRPr="00EC1587" w:rsidRDefault="00892541" w:rsidP="00892541">
                                  <w:pPr>
                                    <w:jc w:val="center"/>
                                  </w:pPr>
                                  <w:r w:rsidRPr="00EC1587">
                                    <w:rPr>
                                      <w:rFonts w:ascii="Arial" w:hAnsi="Arial" w:cs="Arial"/>
                                    </w:rPr>
                                    <w:t>Aplicar la formula.</w:t>
                                  </w:r>
                                </w:p>
                                <w:p w14:paraId="2308CB29" w14:textId="77777777" w:rsidR="00892541" w:rsidRDefault="00892541" w:rsidP="008925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991F9" id="Cuadro de texto 11" o:spid="_x0000_s1031" type="#_x0000_t202" style="position:absolute;margin-left:84.2pt;margin-top:8.35pt;width:326.5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">
                      <v:textbox>
                        <w:txbxContent>
                          <w:p w14:paraId="1210A14D" w14:textId="77777777" w:rsidR="00892541" w:rsidRPr="00EC1587" w:rsidRDefault="00892541" w:rsidP="00892541">
                            <w:pPr>
                              <w:jc w:val="center"/>
                            </w:pPr>
                            <w:r w:rsidRPr="00EC1587">
                              <w:rPr>
                                <w:rFonts w:ascii="Arial" w:hAnsi="Arial" w:cs="Arial"/>
                              </w:rPr>
                              <w:t>Aplicar la formula.</w:t>
                            </w:r>
                          </w:p>
                          <w:p w14:paraId="2308CB29" w14:textId="77777777" w:rsidR="00892541" w:rsidRDefault="00892541" w:rsidP="00892541"/>
                        </w:txbxContent>
                      </v:textbox>
                    </v:shape>
                  </w:pict>
                </mc:Fallback>
              </mc:AlternateContent>
            </w:r>
          </w:p>
          <w:p w14:paraId="1E87E642" w14:textId="75D22423" w:rsidR="00CF50B4" w:rsidRPr="00AE3E72" w:rsidRDefault="00CF50B4" w:rsidP="00892541">
            <w:pPr>
              <w:rPr>
                <w:rFonts w:ascii="Arial" w:hAnsi="Arial" w:cs="Arial"/>
              </w:rPr>
            </w:pPr>
          </w:p>
          <w:p w14:paraId="36388E0D" w14:textId="32AE65B6" w:rsidR="00CF50B4" w:rsidRPr="00AE3E72" w:rsidRDefault="00CF50B4" w:rsidP="00892541">
            <w:pPr>
              <w:rPr>
                <w:rFonts w:ascii="Arial" w:hAnsi="Arial" w:cs="Arial"/>
              </w:rPr>
            </w:pPr>
          </w:p>
          <w:p w14:paraId="6780BA8D" w14:textId="50819F58" w:rsidR="00CF50B4" w:rsidRPr="00AE3E72" w:rsidRDefault="00CF50B4" w:rsidP="00892541">
            <w:pPr>
              <w:rPr>
                <w:rFonts w:ascii="Arial" w:hAnsi="Arial" w:cs="Arial"/>
              </w:rPr>
            </w:pPr>
          </w:p>
          <w:p w14:paraId="17CAD0EE" w14:textId="5ABE0BC2" w:rsidR="00CF50B4" w:rsidRPr="00AE3E72" w:rsidRDefault="00CF50B4" w:rsidP="00892541">
            <w:pPr>
              <w:rPr>
                <w:rFonts w:ascii="Arial" w:hAnsi="Arial" w:cs="Arial"/>
              </w:rPr>
            </w:pPr>
          </w:p>
          <w:p w14:paraId="47D5EE63" w14:textId="75272ECB" w:rsidR="00CF50B4" w:rsidRPr="00AE3E72" w:rsidRDefault="00CF50B4" w:rsidP="00892541">
            <w:pPr>
              <w:rPr>
                <w:rFonts w:ascii="Arial" w:hAnsi="Arial" w:cs="Arial"/>
              </w:rPr>
            </w:pPr>
          </w:p>
          <w:p w14:paraId="7B3B11FC" w14:textId="242DF4A6" w:rsidR="00CF50B4" w:rsidRPr="00AE3E72" w:rsidRDefault="00CF50B4" w:rsidP="00892541">
            <w:pPr>
              <w:rPr>
                <w:rFonts w:ascii="Arial" w:hAnsi="Arial" w:cs="Arial"/>
              </w:rPr>
            </w:pPr>
          </w:p>
          <w:p w14:paraId="120F40C6" w14:textId="6E34B5CE" w:rsidR="00CF50B4" w:rsidRPr="00AE3E72" w:rsidRDefault="00CF50B4" w:rsidP="00892541">
            <w:pPr>
              <w:rPr>
                <w:rFonts w:ascii="Arial" w:hAnsi="Arial" w:cs="Arial"/>
              </w:rPr>
            </w:pPr>
          </w:p>
          <w:p w14:paraId="772FA3C8" w14:textId="77777777" w:rsidR="00CF50B4" w:rsidRPr="00AE3E72" w:rsidRDefault="00CF50B4" w:rsidP="00892541">
            <w:pPr>
              <w:rPr>
                <w:rFonts w:ascii="Arial" w:hAnsi="Arial" w:cs="Arial"/>
              </w:rPr>
            </w:pPr>
          </w:p>
          <w:p w14:paraId="44E6C08A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  <w:color w:val="000000"/>
              </w:rPr>
              <w:lastRenderedPageBreak/>
              <w:drawing>
                <wp:inline distT="0" distB="0" distL="0" distR="0" wp14:anchorId="439B9115" wp14:editId="4219A9FF">
                  <wp:extent cx="3852545" cy="2979505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028" cy="298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53A2F" w14:textId="1AAFDFF1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234604ED" w14:textId="4A7BCED6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D9B6D88" wp14:editId="01EB9C0C">
                      <wp:simplePos x="0" y="0"/>
                      <wp:positionH relativeFrom="column">
                        <wp:posOffset>1199258</wp:posOffset>
                      </wp:positionH>
                      <wp:positionV relativeFrom="paragraph">
                        <wp:posOffset>103470</wp:posOffset>
                      </wp:positionV>
                      <wp:extent cx="3918120" cy="2855331"/>
                      <wp:effectExtent l="0" t="0" r="25400" b="21590"/>
                      <wp:wrapNone/>
                      <wp:docPr id="51" name="Grup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8120" cy="2855331"/>
                                <a:chOff x="3372" y="9419"/>
                                <a:chExt cx="6088" cy="3844"/>
                              </a:xfrm>
                            </wpg:grpSpPr>
                            <wps:wsp>
                              <wps:cNvPr id="52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2" y="9419"/>
                                  <a:ext cx="6087" cy="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7E1347" w14:textId="77777777" w:rsidR="00892541" w:rsidRPr="00EC1587" w:rsidRDefault="00892541" w:rsidP="008925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ins w:id="0" w:author="USUARIO" w:date="2020-07-07T17:19:00Z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bookmarkStart w:id="1" w:name="_Hlk45036779"/>
                                    <w:bookmarkStart w:id="2" w:name="_Hlk45037443"/>
                                    <w:r w:rsidRPr="00EC1587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TRINOMIO DE</w:t>
                                    </w:r>
                                    <w:ins w:id="3" w:author="USUARIO" w:date="2020-07-07T17:19:00Z">
                                      <w:r w:rsidRPr="00EC1587"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t xml:space="preserve"> LA FORMA </w:t>
                                      </w:r>
                                    </w:ins>
                                  </w:p>
                                  <w:bookmarkStart w:id="4" w:name="_Hlk45037495"/>
                                  <w:bookmarkEnd w:id="1"/>
                                  <w:p w14:paraId="0DB67E00" w14:textId="77777777" w:rsidR="00892541" w:rsidRDefault="00892541" w:rsidP="008925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ins w:id="5" w:author="USUARIO" w:date="2020-07-07T17:19:00Z"/>
                                        <w:rFonts w:ascii="Arial Unicode MS" w:hAnsi="Arial Unicode MS" w:cs="Arial Unicode MS"/>
                                        <w:sz w:val="27"/>
                                        <w:szCs w:val="27"/>
                                      </w:rPr>
                                    </w:pPr>
                                    <w:ins w:id="6" w:author="USUARIO" w:date="2020-07-07T17:19:00Z">
                                      <w:r>
                                        <w:rPr>
                                          <w:rFonts w:ascii="Arial Unicode MS" w:eastAsia="Arial Unicode MS" w:hAnsi="Arial Unicode MS" w:cs="Arial Unicode MS"/>
                                          <w:sz w:val="27"/>
                                          <w:szCs w:val="27"/>
                                          <w:lang w:eastAsia="es-ES"/>
                                        </w:rPr>
                                        <w:object w:dxaOrig="1140" w:dyaOrig="315" w14:anchorId="353251EF">
                                          <v:shape id="_x0000_i1042" type="#_x0000_t75" style="width:56.65pt;height:15.35pt" o:ole="">
                                            <v:imagedata r:id="rId18" o:title=""/>
                                          </v:shape>
                                          <o:OLEObject Type="Embed" ProgID="Equation.3" ShapeID="_x0000_i1042" DrawAspect="Content" ObjectID="_1655673998" r:id="rId19"/>
                                        </w:object>
                                      </w:r>
                                    </w:ins>
                                  </w:p>
                                  <w:bookmarkEnd w:id="2"/>
                                  <w:bookmarkEnd w:id="4"/>
                                  <w:p w14:paraId="2D0C70B6" w14:textId="77777777" w:rsidR="00892541" w:rsidRDefault="00892541" w:rsidP="008925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ins w:id="7" w:author="USUARIO" w:date="2020-07-07T17:19:00Z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p w14:paraId="514CBE1F" w14:textId="77777777" w:rsidR="00892541" w:rsidRDefault="00892541" w:rsidP="00892541">
                                    <w:pPr>
                                      <w:rPr>
                                        <w:ins w:id="8" w:author="USUARIO" w:date="2020-07-07T17:19:00Z"/>
                                        <w:lang w:val="es-C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3" y="10354"/>
                                  <a:ext cx="60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C004342" w14:textId="77777777" w:rsidR="00892541" w:rsidRPr="00EC1587" w:rsidRDefault="00892541" w:rsidP="00892541">
                                    <w:pPr>
                                      <w:jc w:val="center"/>
                                      <w:rPr>
                                        <w:ins w:id="9" w:author="USUARIO" w:date="2020-07-07T17:19:00Z"/>
                                      </w:rPr>
                                    </w:pPr>
                                    <w:ins w:id="10" w:author="USUARIO" w:date="2020-07-07T17:19:00Z">
                                      <w:r w:rsidRPr="00EC1587">
                                        <w:rPr>
                                          <w:rFonts w:ascii="Arial" w:hAnsi="Arial" w:cs="Arial"/>
                                        </w:rPr>
                                        <w:t>Cuando c no es un cuadrado perfecto.</w:t>
                                      </w:r>
                                    </w:ins>
                                  </w:p>
                                  <w:p w14:paraId="41212321" w14:textId="77777777" w:rsidR="00892541" w:rsidRPr="00EC1587" w:rsidRDefault="00892541" w:rsidP="00892541">
                                    <w:pPr>
                                      <w:rPr>
                                        <w:ins w:id="11" w:author="USUARIO" w:date="2020-07-07T17:19:00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3" y="11030"/>
                                  <a:ext cx="6087" cy="1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8A43317" w14:textId="77777777" w:rsidR="00892541" w:rsidRPr="00EC1587" w:rsidRDefault="00892541" w:rsidP="00892541">
                                    <w:pPr>
                                      <w:jc w:val="center"/>
                                      <w:rPr>
                                        <w:ins w:id="12" w:author="USUARIO" w:date="2020-07-07T17:19:00Z"/>
                                      </w:rPr>
                                    </w:pPr>
                                    <w:ins w:id="13" w:author="USUARIO" w:date="2020-07-07T17:19:00Z">
                                      <w:r w:rsidRPr="00EC1587">
                                        <w:rPr>
                                          <w:rFonts w:ascii="Arial" w:hAnsi="Arial" w:cs="Arial"/>
                                        </w:rPr>
                                        <w:t xml:space="preserve">Se factoriza encontrando dos números m, n tales que su suma sea igual a </w:t>
                                      </w:r>
                                      <w:r w:rsidRPr="00EC1587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  <w:r w:rsidRPr="00EC1587">
                                        <w:rPr>
                                          <w:rFonts w:ascii="Arial" w:hAnsi="Arial" w:cs="Arial"/>
                                        </w:rPr>
                                        <w:t xml:space="preserve"> y su producto sea igual a </w:t>
                                      </w:r>
                                      <w:r w:rsidRPr="00EC1587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</w:rPr>
                                        <w:t>c</w:t>
                                      </w:r>
                                      <w:r w:rsidRPr="00EC1587">
                                        <w:rPr>
                                          <w:rFonts w:ascii="Arial" w:hAnsi="Arial" w:cs="Arial"/>
                                        </w:rPr>
                                        <w:t>.</w:t>
                                      </w:r>
                                    </w:ins>
                                  </w:p>
                                  <w:p w14:paraId="5E48C269" w14:textId="77777777" w:rsidR="00892541" w:rsidRDefault="00892541" w:rsidP="00892541">
                                    <w:pPr>
                                      <w:jc w:val="center"/>
                                      <w:rPr>
                                        <w:ins w:id="14" w:author="USUARIO" w:date="2020-07-07T17:19:00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9" y="10087"/>
                                  <a:ext cx="0" cy="3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23" y="10802"/>
                                  <a:ext cx="0" cy="3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3" y="12219"/>
                                  <a:ext cx="6087" cy="1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F9FA1A0" w14:textId="77777777" w:rsidR="00892541" w:rsidRPr="00EC1587" w:rsidRDefault="00892541" w:rsidP="00892541">
                                    <w:pPr>
                                      <w:jc w:val="center"/>
                                    </w:pPr>
                                    <w:r w:rsidRPr="00EC1587">
                                      <w:rPr>
                                        <w:rFonts w:ascii="Arial" w:hAnsi="Arial" w:cs="Arial"/>
                                      </w:rPr>
                                      <w:t xml:space="preserve">Si </w:t>
                                    </w:r>
                                    <w:r w:rsidRPr="00EC1587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</w:rPr>
                                      <w:t xml:space="preserve">c </w:t>
                                    </w:r>
                                    <w:r w:rsidRPr="00EC1587">
                                      <w:rPr>
                                        <w:rFonts w:ascii="Arial" w:hAnsi="Arial" w:cs="Arial"/>
                                      </w:rPr>
                                      <w:t xml:space="preserve">es positivo, los factores tienen el mismo signo, si </w:t>
                                    </w:r>
                                    <w:r w:rsidRPr="00EC1587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</w:rPr>
                                      <w:t xml:space="preserve">c </w:t>
                                    </w:r>
                                    <w:r w:rsidRPr="00EC1587">
                                      <w:rPr>
                                        <w:rFonts w:ascii="Arial" w:hAnsi="Arial" w:cs="Arial"/>
                                      </w:rPr>
                                      <w:t>es negativo, los factores tienen signos diferentes.</w:t>
                                    </w:r>
                                  </w:p>
                                  <w:p w14:paraId="1A083E29" w14:textId="77777777" w:rsidR="00892541" w:rsidRDefault="00892541" w:rsidP="008925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23" y="11872"/>
                                  <a:ext cx="0" cy="3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B6D88" id="Grupo 51" o:spid="_x0000_s1032" style="position:absolute;left:0;text-align:left;margin-left:94.45pt;margin-top:8.15pt;width:308.5pt;height:224.85pt;z-index:251671552" coordorigin="3372,9419" coordsize="6088,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">
                      <v:shape id="Text Box 36" o:spid="_x0000_s1033" type="#_x0000_t202" style="position:absolute;left:3372;top:9419;width:6087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<v:textbox>
                          <w:txbxContent>
                            <w:p w14:paraId="667E1347" w14:textId="77777777" w:rsidR="00892541" w:rsidRPr="00EC1587" w:rsidRDefault="00892541" w:rsidP="0089254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5" w:author="USUARIO" w:date="2020-07-07T17:19:00Z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bookmarkStart w:id="16" w:name="_Hlk45036779"/>
                              <w:bookmarkStart w:id="17" w:name="_Hlk45037443"/>
                              <w:r w:rsidRPr="00EC158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TRINOMIO DE</w:t>
                              </w:r>
                              <w:ins w:id="18" w:author="USUARIO" w:date="2020-07-07T17:19:00Z">
                                <w:r w:rsidRPr="00EC158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LA FORMA </w:t>
                                </w:r>
                              </w:ins>
                            </w:p>
                            <w:bookmarkStart w:id="19" w:name="_Hlk45037495"/>
                            <w:bookmarkEnd w:id="16"/>
                            <w:p w14:paraId="0DB67E00" w14:textId="77777777" w:rsidR="00892541" w:rsidRDefault="00892541" w:rsidP="0089254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0" w:author="USUARIO" w:date="2020-07-07T17:19:00Z"/>
                                  <w:rFonts w:ascii="Arial Unicode MS" w:hAnsi="Arial Unicode MS" w:cs="Arial Unicode MS"/>
                                  <w:sz w:val="27"/>
                                  <w:szCs w:val="27"/>
                                </w:rPr>
                              </w:pPr>
                              <w:ins w:id="21" w:author="USUARIO" w:date="2020-07-07T17:19:00Z">
                                <w:r>
                                  <w:rPr>
                                    <w:rFonts w:ascii="Arial Unicode MS" w:eastAsia="Arial Unicode MS" w:hAnsi="Arial Unicode MS" w:cs="Arial Unicode MS"/>
                                    <w:sz w:val="27"/>
                                    <w:szCs w:val="27"/>
                                    <w:lang w:eastAsia="es-ES"/>
                                  </w:rPr>
                                  <w:object w:dxaOrig="1140" w:dyaOrig="315" w14:anchorId="353251EF">
                                    <v:shape id="_x0000_i1042" type="#_x0000_t75" style="width:56.65pt;height:15.35pt" o:ole="">
                                      <v:imagedata r:id="rId18" o:title=""/>
                                    </v:shape>
                                    <o:OLEObject Type="Embed" ProgID="Equation.3" ShapeID="_x0000_i1042" DrawAspect="Content" ObjectID="_1655673998" r:id="rId20"/>
                                  </w:object>
                                </w:r>
                              </w:ins>
                            </w:p>
                            <w:bookmarkEnd w:id="17"/>
                            <w:bookmarkEnd w:id="19"/>
                            <w:p w14:paraId="2D0C70B6" w14:textId="77777777" w:rsidR="00892541" w:rsidRDefault="00892541" w:rsidP="0089254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2" w:author="USUARIO" w:date="2020-07-07T17:19:00Z"/>
                                  <w:sz w:val="27"/>
                                  <w:szCs w:val="27"/>
                                </w:rPr>
                              </w:pPr>
                            </w:p>
                            <w:p w14:paraId="514CBE1F" w14:textId="77777777" w:rsidR="00892541" w:rsidRDefault="00892541" w:rsidP="00892541">
                              <w:pPr>
                                <w:rPr>
                                  <w:ins w:id="23" w:author="USUARIO" w:date="2020-07-07T17:19:00Z"/>
                                  <w:lang w:val="es-CO"/>
                                </w:rPr>
                              </w:pPr>
                            </w:p>
                          </w:txbxContent>
                        </v:textbox>
                      </v:shape>
                      <v:shape id="Text Box 37" o:spid="_x0000_s1034" type="#_x0000_t202" style="position:absolute;left:3373;top:10354;width:60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" filled="f">
                        <v:textbox>
                          <w:txbxContent>
                            <w:p w14:paraId="4C004342" w14:textId="77777777" w:rsidR="00892541" w:rsidRPr="00EC1587" w:rsidRDefault="00892541" w:rsidP="00892541">
                              <w:pPr>
                                <w:jc w:val="center"/>
                                <w:rPr>
                                  <w:ins w:id="24" w:author="USUARIO" w:date="2020-07-07T17:19:00Z"/>
                                </w:rPr>
                              </w:pPr>
                              <w:ins w:id="25" w:author="USUARIO" w:date="2020-07-07T17:19:00Z">
                                <w:r w:rsidRPr="00EC1587">
                                  <w:rPr>
                                    <w:rFonts w:ascii="Arial" w:hAnsi="Arial" w:cs="Arial"/>
                                  </w:rPr>
                                  <w:t>Cuando c no es un cuadrado perfecto.</w:t>
                                </w:r>
                              </w:ins>
                            </w:p>
                            <w:p w14:paraId="41212321" w14:textId="77777777" w:rsidR="00892541" w:rsidRPr="00EC1587" w:rsidRDefault="00892541" w:rsidP="00892541">
                              <w:pPr>
                                <w:rPr>
                                  <w:ins w:id="26" w:author="USUARIO" w:date="2020-07-07T17:19:00Z"/>
                                </w:rPr>
                              </w:pPr>
                            </w:p>
                          </w:txbxContent>
                        </v:textbox>
                      </v:shape>
                      <v:shape id="Text Box 38" o:spid="_x0000_s1035" type="#_x0000_t202" style="position:absolute;left:3373;top:11030;width:6087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UH5xAAAANs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MHiH+5YAADn/BwAA//8DAFBLAQItABQABgAIAAAAIQDb4fbL7gAAAIUBAAATAAAAAAAAAAAA&#10;AAAAAAAAAABbQ29udGVudF9UeXBlc10ueG1sUEsBAi0AFAAGAAgAAAAhAFr0LFu/AAAAFQEAAAsA&#10;AAAAAAAAAAAAAAAAHwEAAF9yZWxzLy5yZWxzUEsBAi0AFAAGAAgAAAAhAA3hQfnEAAAA2wAAAA8A&#10;AAAAAAAAAAAAAAAABwIAAGRycy9kb3ducmV2LnhtbFBLBQYAAAAAAwADALcAAAD4AgAAAAA=&#10;" filled="f">
                        <v:textbox>
                          <w:txbxContent>
                            <w:p w14:paraId="48A43317" w14:textId="77777777" w:rsidR="00892541" w:rsidRPr="00EC1587" w:rsidRDefault="00892541" w:rsidP="00892541">
                              <w:pPr>
                                <w:jc w:val="center"/>
                                <w:rPr>
                                  <w:ins w:id="27" w:author="USUARIO" w:date="2020-07-07T17:19:00Z"/>
                                </w:rPr>
                              </w:pPr>
                              <w:ins w:id="28" w:author="USUARIO" w:date="2020-07-07T17:19:00Z">
                                <w:r w:rsidRPr="00EC1587">
                                  <w:rPr>
                                    <w:rFonts w:ascii="Arial" w:hAnsi="Arial" w:cs="Arial"/>
                                  </w:rPr>
                                  <w:t xml:space="preserve">Se factoriza encontrando dos números m, n tales que su suma sea igual a </w:t>
                                </w:r>
                                <w:r w:rsidRPr="00EC1587"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b</w:t>
                                </w:r>
                                <w:r w:rsidRPr="00EC1587">
                                  <w:rPr>
                                    <w:rFonts w:ascii="Arial" w:hAnsi="Arial" w:cs="Arial"/>
                                  </w:rPr>
                                  <w:t xml:space="preserve"> y su producto sea igual a </w:t>
                                </w:r>
                                <w:r w:rsidRPr="00EC1587"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c</w:t>
                                </w:r>
                                <w:r w:rsidRPr="00EC1587">
                                  <w:rPr>
                                    <w:rFonts w:ascii="Arial" w:hAnsi="Arial" w:cs="Arial"/>
                                  </w:rPr>
                                  <w:t>.</w:t>
                                </w:r>
                              </w:ins>
                            </w:p>
                            <w:p w14:paraId="5E48C269" w14:textId="77777777" w:rsidR="00892541" w:rsidRDefault="00892541" w:rsidP="00892541">
                              <w:pPr>
                                <w:jc w:val="center"/>
                                <w:rPr>
                                  <w:ins w:id="29" w:author="USUARIO" w:date="2020-07-07T17:19:00Z"/>
                                </w:rPr>
                              </w:pPr>
                            </w:p>
                          </w:txbxContent>
                        </v:textbox>
                      </v:shape>
                      <v:line id="Line 39" o:spid="_x0000_s1036" style="position:absolute;visibility:visible;mso-wrap-style:square" from="6349,10087" to="6349,10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      <v:stroke endarrow="block"/>
                      </v:line>
                      <v:line id="Line 40" o:spid="_x0000_s1037" style="position:absolute;visibility:visible;mso-wrap-style:square" from="6423,10802" to="6423,1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      <v:stroke endarrow="block"/>
                      </v:line>
                      <v:shape id="Text Box 41" o:spid="_x0000_s1038" type="#_x0000_t202" style="position:absolute;left:3373;top:12219;width:6087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" filled="f">
                        <v:textbox>
                          <w:txbxContent>
                            <w:p w14:paraId="2F9FA1A0" w14:textId="77777777" w:rsidR="00892541" w:rsidRPr="00EC1587" w:rsidRDefault="00892541" w:rsidP="00892541">
                              <w:pPr>
                                <w:jc w:val="center"/>
                              </w:pPr>
                              <w:r w:rsidRPr="00EC1587">
                                <w:rPr>
                                  <w:rFonts w:ascii="Arial" w:hAnsi="Arial" w:cs="Arial"/>
                                </w:rPr>
                                <w:t xml:space="preserve">Si </w:t>
                              </w:r>
                              <w:r w:rsidRPr="00EC1587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c </w:t>
                              </w:r>
                              <w:r w:rsidRPr="00EC1587">
                                <w:rPr>
                                  <w:rFonts w:ascii="Arial" w:hAnsi="Arial" w:cs="Arial"/>
                                </w:rPr>
                                <w:t xml:space="preserve">es positivo, los factores tienen el mismo signo, si </w:t>
                              </w:r>
                              <w:r w:rsidRPr="00EC1587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c </w:t>
                              </w:r>
                              <w:r w:rsidRPr="00EC1587">
                                <w:rPr>
                                  <w:rFonts w:ascii="Arial" w:hAnsi="Arial" w:cs="Arial"/>
                                </w:rPr>
                                <w:t>es negativo, los factores tienen signos diferentes.</w:t>
                              </w:r>
                            </w:p>
                            <w:p w14:paraId="1A083E29" w14:textId="77777777" w:rsidR="00892541" w:rsidRDefault="00892541" w:rsidP="00892541"/>
                          </w:txbxContent>
                        </v:textbox>
                      </v:shape>
                      <v:line id="Line 42" o:spid="_x0000_s1039" style="position:absolute;visibility:visible;mso-wrap-style:square" from="6423,11872" to="6423,12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      <v:stroke endarrow="block"/>
                      </v:line>
                    </v:group>
                  </w:pict>
                </mc:Fallback>
              </mc:AlternateContent>
            </w:r>
          </w:p>
          <w:p w14:paraId="08484C38" w14:textId="36B4BAD1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27A0D6A7" w14:textId="311C5339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1AC505C8" w14:textId="00731D29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0759268A" w14:textId="44DF9AA1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5AEB0304" w14:textId="1BF85400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0F19C44E" w14:textId="1675DB1A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2D30492D" w14:textId="30741F83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71E9A819" w14:textId="2BE2BA2C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340D03D3" w14:textId="72588752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494C548B" w14:textId="105426CD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076132D6" w14:textId="36E7DD3C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781F280D" w14:textId="5E507215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4F35771B" w14:textId="51271ABA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64393C31" w14:textId="02C70FDA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29B7CED3" w14:textId="0B864A14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39D48814" w14:textId="2975448E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12D3B489" w14:textId="0ABAD525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3C8F980D" w14:textId="1DD514D0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128C2464" w14:textId="5A8DE898" w:rsidR="00892541" w:rsidRPr="00AE3E72" w:rsidRDefault="00892541" w:rsidP="00892541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</w:rPr>
              <w:t>EJEMPLO:</w:t>
            </w:r>
          </w:p>
          <w:p w14:paraId="06344325" w14:textId="2797F055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2B096780" w14:textId="583DB41F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52340112" wp14:editId="3019FA63">
                  <wp:extent cx="3842385" cy="1808252"/>
                  <wp:effectExtent l="0" t="0" r="5715" b="190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250" cy="1808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E72">
              <w:rPr>
                <w:rFonts w:ascii="Arial" w:hAnsi="Arial" w:cs="Arial"/>
                <w:noProof/>
                <w:color w:val="000000"/>
                <w:vertAlign w:val="superscript"/>
              </w:rPr>
              <w:drawing>
                <wp:inline distT="0" distB="0" distL="0" distR="0" wp14:anchorId="462D000E" wp14:editId="02FE300D">
                  <wp:extent cx="4469130" cy="1202055"/>
                  <wp:effectExtent l="0" t="0" r="762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13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79919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ind w:left="1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674C3A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ind w:left="1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47511" w14:textId="5999192A" w:rsidR="00892541" w:rsidRPr="00AE3E72" w:rsidRDefault="00892541" w:rsidP="00892541">
            <w:pPr>
              <w:pStyle w:val="NormalWeb"/>
              <w:spacing w:before="0" w:beforeAutospacing="0" w:after="0" w:afterAutospacing="0"/>
              <w:ind w:left="1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72">
              <w:rPr>
                <w:rFonts w:ascii="Arial" w:hAnsi="Arial" w:cs="Arial"/>
                <w:color w:val="000000"/>
                <w:sz w:val="22"/>
                <w:szCs w:val="22"/>
              </w:rPr>
              <w:t>Las parejas de números posibles son:</w:t>
            </w:r>
          </w:p>
          <w:p w14:paraId="4B9BBF4D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ind w:left="1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72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8"/>
              <w:gridCol w:w="1440"/>
              <w:gridCol w:w="1440"/>
              <w:gridCol w:w="4140"/>
            </w:tblGrid>
            <w:tr w:rsidR="00892541" w:rsidRPr="00AE3E72" w14:paraId="7F5EFF08" w14:textId="77777777" w:rsidTr="005C5550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66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06DAAB" w14:textId="77777777" w:rsidR="00892541" w:rsidRPr="00AE3E72" w:rsidRDefault="00892541" w:rsidP="00892541">
                  <w:pPr>
                    <w:spacing w:before="120" w:after="120"/>
                    <w:jc w:val="center"/>
                    <w:rPr>
                      <w:rFonts w:ascii="Arial" w:eastAsia="Arial Unicode MS" w:hAnsi="Arial" w:cs="Arial"/>
                      <w:color w:val="000000"/>
                    </w:rPr>
                  </w:pPr>
                  <w:r w:rsidRPr="00AE3E72">
                    <w:rPr>
                      <w:rFonts w:ascii="Arial" w:hAnsi="Arial" w:cs="Arial"/>
                      <w:b/>
                      <w:bCs/>
                      <w:color w:val="FFFFFF"/>
                      <w:lang w:val="es-MX"/>
                    </w:rPr>
                    <w:lastRenderedPageBreak/>
                    <w:t>Pareja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66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FFA8F6" w14:textId="77777777" w:rsidR="00892541" w:rsidRPr="00AE3E72" w:rsidRDefault="00892541" w:rsidP="00892541">
                  <w:pPr>
                    <w:spacing w:before="120" w:after="120"/>
                    <w:jc w:val="center"/>
                    <w:outlineLvl w:val="1"/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36"/>
                      <w:lang w:val="es-MX"/>
                    </w:rPr>
                  </w:pPr>
                  <w:r w:rsidRPr="00AE3E72">
                    <w:rPr>
                      <w:rFonts w:ascii="Arial" w:hAnsi="Arial" w:cs="Arial"/>
                      <w:b/>
                      <w:bCs/>
                      <w:color w:val="FFFFFF"/>
                      <w:kern w:val="36"/>
                      <w:lang w:val="es-MX"/>
                    </w:rPr>
                    <w:t>Suma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66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01D336" w14:textId="77777777" w:rsidR="00892541" w:rsidRPr="00AE3E72" w:rsidRDefault="00892541" w:rsidP="00892541">
                  <w:pPr>
                    <w:spacing w:before="120" w:after="120"/>
                    <w:jc w:val="center"/>
                    <w:rPr>
                      <w:rFonts w:ascii="Arial" w:eastAsia="Arial Unicode MS" w:hAnsi="Arial" w:cs="Arial"/>
                      <w:color w:val="000000"/>
                    </w:rPr>
                  </w:pPr>
                  <w:r w:rsidRPr="00AE3E72">
                    <w:rPr>
                      <w:rFonts w:ascii="Arial" w:hAnsi="Arial" w:cs="Arial"/>
                      <w:b/>
                      <w:bCs/>
                      <w:color w:val="FFFFFF"/>
                      <w:lang w:val="es-MX"/>
                    </w:rPr>
                    <w:t>Producto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66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10A38C" w14:textId="4191075F" w:rsidR="00892541" w:rsidRPr="00AE3E72" w:rsidRDefault="00892541" w:rsidP="00892541">
                  <w:pPr>
                    <w:spacing w:before="120" w:after="120"/>
                    <w:jc w:val="center"/>
                    <w:rPr>
                      <w:rFonts w:ascii="Arial" w:eastAsia="Arial Unicode MS" w:hAnsi="Arial" w:cs="Arial"/>
                      <w:color w:val="000000"/>
                    </w:rPr>
                  </w:pPr>
                  <w:r w:rsidRPr="00AE3E72">
                    <w:rPr>
                      <w:rFonts w:ascii="Arial" w:hAnsi="Arial" w:cs="Arial"/>
                      <w:b/>
                      <w:bCs/>
                      <w:color w:val="FFFFFF"/>
                      <w:lang w:val="es-MX"/>
                    </w:rPr>
                    <w:t>Conclusión</w:t>
                  </w:r>
                </w:p>
              </w:tc>
            </w:tr>
            <w:tr w:rsidR="00892541" w:rsidRPr="00AE3E72" w14:paraId="21AEAC92" w14:textId="77777777" w:rsidTr="005C5550">
              <w:tc>
                <w:tcPr>
                  <w:tcW w:w="1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6AD98D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eastAsia="Arial Unicode MS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/>
                    </w:rPr>
                    <w:t>12, 1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28FBF8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573BC6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/>
                    </w:rPr>
                    <w:t>12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CFD51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/>
                    </w:rPr>
                    <w:t>no cumple con la condición</w:t>
                  </w:r>
                </w:p>
              </w:tc>
            </w:tr>
            <w:tr w:rsidR="00892541" w:rsidRPr="00AE3E72" w14:paraId="71692011" w14:textId="77777777" w:rsidTr="005C5550">
              <w:tc>
                <w:tcPr>
                  <w:tcW w:w="1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1F33F5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/>
                    </w:rPr>
                    <w:t>4, 3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1917F4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B8DAFC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/>
                    </w:rPr>
                    <w:t>12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B5CC3C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/>
                    </w:rPr>
                    <w:t>no cumple con la condición</w:t>
                  </w:r>
                </w:p>
              </w:tc>
            </w:tr>
            <w:tr w:rsidR="00892541" w:rsidRPr="00AE3E72" w14:paraId="226882A2" w14:textId="77777777" w:rsidTr="005C5550">
              <w:tc>
                <w:tcPr>
                  <w:tcW w:w="1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001932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6, 2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D37818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B2FDE6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C3177A" w14:textId="77777777" w:rsidR="00892541" w:rsidRPr="00AE3E72" w:rsidRDefault="00892541" w:rsidP="00892541">
                  <w:pPr>
                    <w:pStyle w:val="NormalWeb"/>
                    <w:spacing w:before="80" w:beforeAutospacing="0" w:after="8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E3E7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sí cumple</w:t>
                  </w:r>
                </w:p>
              </w:tc>
            </w:tr>
          </w:tbl>
          <w:p w14:paraId="1E683621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ind w:left="1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AE3E72">
              <w:rPr>
                <w:rFonts w:ascii="Arial" w:hAnsi="Arial" w:cs="Arial"/>
                <w:color w:val="000000"/>
                <w:sz w:val="22"/>
                <w:szCs w:val="22"/>
              </w:rPr>
              <w:t>     Entonces:</w:t>
            </w:r>
          </w:p>
          <w:p w14:paraId="1EF14916" w14:textId="77777777" w:rsidR="00892541" w:rsidRPr="00AE3E72" w:rsidRDefault="00892541" w:rsidP="00892541">
            <w:pPr>
              <w:pStyle w:val="NormalWeb"/>
              <w:ind w:left="227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E7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E3E7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x</w:t>
            </w:r>
            <w:r w:rsidRPr="00AE3E7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AE3E72">
              <w:rPr>
                <w:rFonts w:ascii="Arial" w:hAnsi="Arial" w:cs="Arial"/>
                <w:color w:val="000000"/>
                <w:sz w:val="22"/>
                <w:szCs w:val="22"/>
              </w:rPr>
              <w:t xml:space="preserve"> + 8</w:t>
            </w:r>
            <w:r w:rsidRPr="00AE3E7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x</w:t>
            </w:r>
            <w:r w:rsidRPr="00AE3E72">
              <w:rPr>
                <w:rFonts w:ascii="Arial" w:hAnsi="Arial" w:cs="Arial"/>
                <w:color w:val="000000"/>
                <w:sz w:val="22"/>
                <w:szCs w:val="22"/>
              </w:rPr>
              <w:t xml:space="preserve"> +12 = (</w:t>
            </w:r>
            <w:r w:rsidRPr="00AE3E7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x</w:t>
            </w:r>
            <w:r w:rsidRPr="00AE3E72">
              <w:rPr>
                <w:rFonts w:ascii="Arial" w:hAnsi="Arial" w:cs="Arial"/>
                <w:color w:val="000000"/>
                <w:sz w:val="22"/>
                <w:szCs w:val="22"/>
              </w:rPr>
              <w:t xml:space="preserve"> + 6) (</w:t>
            </w:r>
            <w:r w:rsidRPr="00AE3E7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x</w:t>
            </w:r>
            <w:r w:rsidRPr="00AE3E72">
              <w:rPr>
                <w:rFonts w:ascii="Arial" w:hAnsi="Arial" w:cs="Arial"/>
                <w:color w:val="000000"/>
                <w:sz w:val="22"/>
                <w:szCs w:val="22"/>
              </w:rPr>
              <w:t xml:space="preserve"> + 2)</w:t>
            </w:r>
          </w:p>
          <w:p w14:paraId="298D9434" w14:textId="77777777" w:rsidR="00892541" w:rsidRPr="00AE3E72" w:rsidRDefault="00892541" w:rsidP="00892541">
            <w:pPr>
              <w:pStyle w:val="NormalWeb"/>
              <w:spacing w:before="0"/>
              <w:ind w:left="227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7B661C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8B60FD" wp14:editId="03FE081F">
                      <wp:simplePos x="0" y="0"/>
                      <wp:positionH relativeFrom="column">
                        <wp:posOffset>1145997</wp:posOffset>
                      </wp:positionH>
                      <wp:positionV relativeFrom="paragraph">
                        <wp:posOffset>57378</wp:posOffset>
                      </wp:positionV>
                      <wp:extent cx="4000500" cy="571500"/>
                      <wp:effectExtent l="3810" t="0" r="0" b="1905"/>
                      <wp:wrapNone/>
                      <wp:docPr id="81" name="Cuadro de texto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5A2587" w14:textId="77777777" w:rsidR="00892541" w:rsidRPr="00EC1587" w:rsidRDefault="00892541" w:rsidP="0089254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C158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TRINOMIO DE LA FORMA </w:t>
                                  </w:r>
                                </w:p>
                                <w:p w14:paraId="7C5E9FBB" w14:textId="77777777" w:rsidR="00892541" w:rsidRDefault="00892541" w:rsidP="0089254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Unicode MS" w:hAnsi="Arial Unicode MS" w:cs="Arial Unicode MS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7"/>
                                      <w:szCs w:val="27"/>
                                      <w:lang w:eastAsia="es-ES"/>
                                    </w:rPr>
                                    <w:object w:dxaOrig="1260" w:dyaOrig="315" w14:anchorId="0661A741">
                                      <v:shape id="_x0000_i1043" type="#_x0000_t75" style="width:63.1pt;height:15.35pt" o:ole="">
                                        <v:imagedata r:id="rId25" o:title=""/>
                                      </v:shape>
                                      <o:OLEObject Type="Embed" ProgID="Equation.3" ShapeID="_x0000_i1043" DrawAspect="Content" ObjectID="_1655673999" r:id="rId26"/>
                                    </w:object>
                                  </w:r>
                                </w:p>
                                <w:p w14:paraId="5522B428" w14:textId="77777777" w:rsidR="00892541" w:rsidRDefault="00892541" w:rsidP="00892541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B60FD" id="Cuadro de texto 81" o:spid="_x0000_s1040" type="#_x0000_t202" style="position:absolute;left:0;text-align:left;margin-left:90.25pt;margin-top:4.5pt;width:31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" filled="f" stroked="f">
                      <v:textbox>
                        <w:txbxContent>
                          <w:p w14:paraId="6B5A2587" w14:textId="77777777" w:rsidR="00892541" w:rsidRPr="00EC1587" w:rsidRDefault="00892541" w:rsidP="008925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15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TRINOMIO DE LA FORMA </w:t>
                            </w:r>
                          </w:p>
                          <w:p w14:paraId="7C5E9FBB" w14:textId="77777777" w:rsidR="00892541" w:rsidRDefault="00892541" w:rsidP="008925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hAnsi="Arial Unicode MS" w:cs="Arial Unicode MS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7"/>
                                <w:szCs w:val="27"/>
                                <w:lang w:eastAsia="es-ES"/>
                              </w:rPr>
                              <w:object w:dxaOrig="1260" w:dyaOrig="315" w14:anchorId="0661A741">
                                <v:shape id="_x0000_i1043" type="#_x0000_t75" style="width:63.1pt;height:15.35pt" o:ole="">
                                  <v:imagedata r:id="rId25" o:title=""/>
                                </v:shape>
                                <o:OLEObject Type="Embed" ProgID="Equation.3" ShapeID="_x0000_i1043" DrawAspect="Content" ObjectID="_1655673999" r:id="rId27"/>
                              </w:object>
                            </w:r>
                          </w:p>
                          <w:p w14:paraId="5522B428" w14:textId="77777777" w:rsidR="00892541" w:rsidRDefault="00892541" w:rsidP="00892541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090423" w14:textId="3DA00E03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38F05C87" w14:textId="40464DCD" w:rsidR="00892541" w:rsidRPr="00AE3E72" w:rsidRDefault="00EC1587" w:rsidP="00892541">
            <w:pPr>
              <w:jc w:val="center"/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747B290" wp14:editId="4D783AA2">
                      <wp:simplePos x="0" y="0"/>
                      <wp:positionH relativeFrom="margin">
                        <wp:posOffset>1049313</wp:posOffset>
                      </wp:positionH>
                      <wp:positionV relativeFrom="paragraph">
                        <wp:posOffset>91540</wp:posOffset>
                      </wp:positionV>
                      <wp:extent cx="4572000" cy="2171700"/>
                      <wp:effectExtent l="0" t="0" r="19050" b="19050"/>
                      <wp:wrapNone/>
                      <wp:docPr id="71" name="Grupo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0" cy="2171700"/>
                                <a:chOff x="3321" y="11951"/>
                                <a:chExt cx="7200" cy="3420"/>
                              </a:xfrm>
                            </wpg:grpSpPr>
                            <wps:wsp>
                              <wps:cNvPr id="72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1" y="12289"/>
                                  <a:ext cx="7140" cy="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1E85A3B" w14:textId="77777777" w:rsidR="00892541" w:rsidRPr="00EC1587" w:rsidRDefault="00892541" w:rsidP="00892541">
                                    <w:pPr>
                                      <w:jc w:val="center"/>
                                    </w:pPr>
                                    <w:r w:rsidRPr="00EC1587">
                                      <w:rPr>
                                        <w:rFonts w:ascii="Arial" w:hAnsi="Arial" w:cs="Arial"/>
                                      </w:rPr>
                                      <w:t xml:space="preserve">Se hallan m y n enteros, tales que </w:t>
                                    </w:r>
                                    <w:r w:rsidRPr="00EC1587">
                                      <w:rPr>
                                        <w:rFonts w:ascii="Arial" w:eastAsiaTheme="minorEastAsia" w:hAnsi="Arial" w:cs="Arial"/>
                                        <w:lang w:val="es-CO" w:eastAsia="es-CO"/>
                                      </w:rPr>
                                      <w:object w:dxaOrig="1260" w:dyaOrig="240" w14:anchorId="7FBF5ED6">
                                        <v:shape id="_x0000_i1044" type="#_x0000_t75" style="width:63.1pt;height:12.15pt" o:ole="">
                                          <v:imagedata r:id="rId28" o:title=""/>
                                        </v:shape>
                                        <o:OLEObject Type="Embed" ProgID="Equation.3" ShapeID="_x0000_i1044" DrawAspect="Content" ObjectID="_1655674000" r:id="rId29"/>
                                      </w:object>
                                    </w:r>
                                    <w:r w:rsidRPr="00EC1587">
                                      <w:rPr>
                                        <w:rFonts w:ascii="Arial" w:hAnsi="Arial" w:cs="Arial"/>
                                      </w:rPr>
                                      <w:t xml:space="preserve">  y </w:t>
                                    </w:r>
                                    <w:r w:rsidRPr="00EC1587">
                                      <w:rPr>
                                        <w:rFonts w:ascii="Arial" w:eastAsiaTheme="minorEastAsia" w:hAnsi="Arial" w:cs="Arial"/>
                                        <w:lang w:val="es-CO" w:eastAsia="es-CO"/>
                                      </w:rPr>
                                      <w:object w:dxaOrig="975" w:dyaOrig="285" w14:anchorId="6BA63266">
                                        <v:shape id="_x0000_i1045" type="#_x0000_t75" style="width:48.55pt;height:14.55pt" o:ole="">
                                          <v:imagedata r:id="rId30" o:title=""/>
                                        </v:shape>
                                        <o:OLEObject Type="Embed" ProgID="Equation.3" ShapeID="_x0000_i1045" DrawAspect="Content" ObjectID="_1655674001" r:id="rId3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1" y="13211"/>
                                  <a:ext cx="72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AD17E15" w14:textId="77777777" w:rsidR="00892541" w:rsidRPr="00EC1587" w:rsidRDefault="00892541" w:rsidP="00892541">
                                    <w:pPr>
                                      <w:jc w:val="center"/>
                                    </w:pPr>
                                    <w:bookmarkStart w:id="30" w:name="_Hlk45038501"/>
                                    <w:bookmarkStart w:id="31" w:name="_Hlk45038500"/>
                                    <w:bookmarkStart w:id="32" w:name="_Hlk45038499"/>
                                    <w:bookmarkStart w:id="33" w:name="_Hlk45038498"/>
                                    <w:r w:rsidRPr="00EC1587">
                                      <w:rPr>
                                        <w:rFonts w:ascii="Arial" w:hAnsi="Arial" w:cs="Arial"/>
                                      </w:rPr>
                                      <w:t xml:space="preserve">Se remplaza b como </w:t>
                                    </w:r>
                                    <w:proofErr w:type="spellStart"/>
                                    <w:r w:rsidRPr="00EC1587">
                                      <w:rPr>
                                        <w:rFonts w:ascii="Arial" w:hAnsi="Arial" w:cs="Arial"/>
                                      </w:rPr>
                                      <w:t>m+n</w:t>
                                    </w:r>
                                    <w:proofErr w:type="spellEnd"/>
                                    <w:r w:rsidRPr="00EC1587">
                                      <w:rPr>
                                        <w:rFonts w:ascii="Arial" w:hAnsi="Arial" w:cs="Arial"/>
                                      </w:rPr>
                                      <w:t>.</w:t>
                                    </w:r>
                                    <w:bookmarkEnd w:id="30"/>
                                    <w:bookmarkEnd w:id="31"/>
                                    <w:bookmarkEnd w:id="32"/>
                                    <w:bookmarkEnd w:id="3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21" y="1195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21" y="1285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1" y="14110"/>
                                  <a:ext cx="72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C2D488A" w14:textId="77777777" w:rsidR="00892541" w:rsidRDefault="00892541" w:rsidP="00892541">
                                    <w:pPr>
                                      <w:jc w:val="center"/>
                                    </w:pPr>
                                    <w:r w:rsidRPr="00EC1587">
                                      <w:rPr>
                                        <w:rFonts w:ascii="Arial" w:hAnsi="Arial" w:cs="Arial"/>
                                      </w:rPr>
                                      <w:t>Se agrupa y se factoriza en cada binomio factor común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7"/>
                                        <w:szCs w:val="27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" y="1375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1" y="14831"/>
                                  <a:ext cx="72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5C97902" w14:textId="77777777" w:rsidR="00892541" w:rsidRPr="00EC1587" w:rsidRDefault="00892541" w:rsidP="00892541">
                                    <w:pPr>
                                      <w:jc w:val="center"/>
                                    </w:pPr>
                                    <w:r w:rsidRPr="00EC1587">
                                      <w:rPr>
                                        <w:rFonts w:ascii="Arial" w:hAnsi="Arial" w:cs="Arial"/>
                                      </w:rPr>
                                      <w:t>Se factoriza el binomio factor común.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" y="1465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47B290" id="Grupo 71" o:spid="_x0000_s1041" style="position:absolute;left:0;text-align:left;margin-left:82.6pt;margin-top:7.2pt;width:5in;height:171pt;z-index:251673600;mso-position-horizontal-relative:margin" coordorigin="3321,11951" coordsize="720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">
                      <v:shape id="Text Box 50" o:spid="_x0000_s1042" type="#_x0000_t202" style="position:absolute;left:3321;top:12289;width:714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" filled="f">
                        <v:textbox>
                          <w:txbxContent>
                            <w:p w14:paraId="61E85A3B" w14:textId="77777777" w:rsidR="00892541" w:rsidRPr="00EC1587" w:rsidRDefault="00892541" w:rsidP="00892541">
                              <w:pPr>
                                <w:jc w:val="center"/>
                              </w:pPr>
                              <w:r w:rsidRPr="00EC1587">
                                <w:rPr>
                                  <w:rFonts w:ascii="Arial" w:hAnsi="Arial" w:cs="Arial"/>
                                </w:rPr>
                                <w:t xml:space="preserve">Se hallan m y n enteros, tales que </w:t>
                              </w:r>
                              <w:r w:rsidRPr="00EC1587">
                                <w:rPr>
                                  <w:rFonts w:ascii="Arial" w:eastAsiaTheme="minorEastAsia" w:hAnsi="Arial" w:cs="Arial"/>
                                  <w:lang w:val="es-CO" w:eastAsia="es-CO"/>
                                </w:rPr>
                                <w:object w:dxaOrig="1260" w:dyaOrig="240" w14:anchorId="7FBF5ED6">
                                  <v:shape id="_x0000_i1044" type="#_x0000_t75" style="width:63.1pt;height:12.15pt" o:ole="">
                                    <v:imagedata r:id="rId28" o:title=""/>
                                  </v:shape>
                                  <o:OLEObject Type="Embed" ProgID="Equation.3" ShapeID="_x0000_i1044" DrawAspect="Content" ObjectID="_1655674000" r:id="rId32"/>
                                </w:object>
                              </w:r>
                              <w:r w:rsidRPr="00EC1587">
                                <w:rPr>
                                  <w:rFonts w:ascii="Arial" w:hAnsi="Arial" w:cs="Arial"/>
                                </w:rPr>
                                <w:t xml:space="preserve">  y </w:t>
                              </w:r>
                              <w:r w:rsidRPr="00EC1587">
                                <w:rPr>
                                  <w:rFonts w:ascii="Arial" w:eastAsiaTheme="minorEastAsia" w:hAnsi="Arial" w:cs="Arial"/>
                                  <w:lang w:val="es-CO" w:eastAsia="es-CO"/>
                                </w:rPr>
                                <w:object w:dxaOrig="975" w:dyaOrig="285" w14:anchorId="6BA63266">
                                  <v:shape id="_x0000_i1045" type="#_x0000_t75" style="width:48.55pt;height:14.55pt" o:ole="">
                                    <v:imagedata r:id="rId30" o:title=""/>
                                  </v:shape>
                                  <o:OLEObject Type="Embed" ProgID="Equation.3" ShapeID="_x0000_i1045" DrawAspect="Content" ObjectID="_1655674001" r:id="rId33"/>
                                </w:object>
                              </w:r>
                            </w:p>
                          </w:txbxContent>
                        </v:textbox>
                      </v:shape>
                      <v:shape id="Text Box 51" o:spid="_x0000_s1043" type="#_x0000_t202" style="position:absolute;left:3321;top:13211;width:7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" filled="f">
                        <v:textbox>
                          <w:txbxContent>
                            <w:p w14:paraId="3AD17E15" w14:textId="77777777" w:rsidR="00892541" w:rsidRPr="00EC1587" w:rsidRDefault="00892541" w:rsidP="00892541">
                              <w:pPr>
                                <w:jc w:val="center"/>
                              </w:pPr>
                              <w:bookmarkStart w:id="34" w:name="_Hlk45038501"/>
                              <w:bookmarkStart w:id="35" w:name="_Hlk45038500"/>
                              <w:bookmarkStart w:id="36" w:name="_Hlk45038499"/>
                              <w:bookmarkStart w:id="37" w:name="_Hlk45038498"/>
                              <w:r w:rsidRPr="00EC1587">
                                <w:rPr>
                                  <w:rFonts w:ascii="Arial" w:hAnsi="Arial" w:cs="Arial"/>
                                </w:rPr>
                                <w:t xml:space="preserve">Se remplaza b como </w:t>
                              </w:r>
                              <w:proofErr w:type="spellStart"/>
                              <w:r w:rsidRPr="00EC1587">
                                <w:rPr>
                                  <w:rFonts w:ascii="Arial" w:hAnsi="Arial" w:cs="Arial"/>
                                </w:rPr>
                                <w:t>m+n</w:t>
                              </w:r>
                              <w:proofErr w:type="spellEnd"/>
                              <w:r w:rsidRPr="00EC1587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  <w:bookmarkEnd w:id="34"/>
                              <w:bookmarkEnd w:id="35"/>
                              <w:bookmarkEnd w:id="36"/>
                              <w:bookmarkEnd w:id="37"/>
                            </w:p>
                          </w:txbxContent>
                        </v:textbox>
                      </v:shape>
                      <v:line id="Line 52" o:spid="_x0000_s1044" style="position:absolute;visibility:visible;mso-wrap-style:square" from="6621,11951" to="6621,1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      <v:stroke endarrow="block"/>
                      </v:line>
                      <v:line id="Line 53" o:spid="_x0000_s1045" style="position:absolute;visibility:visible;mso-wrap-style:square" from="6621,12851" to="6621,1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      <v:stroke endarrow="block"/>
                      </v:line>
                      <v:shape id="Text Box 54" o:spid="_x0000_s1046" type="#_x0000_t202" style="position:absolute;left:3321;top:14110;width:7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" filled="f">
                        <v:textbox>
                          <w:txbxContent>
                            <w:p w14:paraId="2C2D488A" w14:textId="77777777" w:rsidR="00892541" w:rsidRDefault="00892541" w:rsidP="00892541">
                              <w:pPr>
                                <w:jc w:val="center"/>
                              </w:pPr>
                              <w:r w:rsidRPr="00EC1587">
                                <w:rPr>
                                  <w:rFonts w:ascii="Arial" w:hAnsi="Arial" w:cs="Arial"/>
                                </w:rPr>
                                <w:t>Se agrupa y se factoriza en cada binomio factor común</w:t>
                              </w:r>
                              <w:r>
                                <w:rPr>
                                  <w:rFonts w:ascii="Arial" w:hAnsi="Arial" w:cs="Arial"/>
                                  <w:sz w:val="27"/>
                                  <w:szCs w:val="27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line id="Line 55" o:spid="_x0000_s1047" style="position:absolute;visibility:visible;mso-wrap-style:square" from="6561,13751" to="6561,14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      <v:stroke endarrow="block"/>
                      </v:line>
                      <v:shape id="Text Box 57" o:spid="_x0000_s1048" type="#_x0000_t202" style="position:absolute;left:3321;top:14831;width:7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" filled="f">
                        <v:textbox>
                          <w:txbxContent>
                            <w:p w14:paraId="45C97902" w14:textId="77777777" w:rsidR="00892541" w:rsidRPr="00EC1587" w:rsidRDefault="00892541" w:rsidP="00892541">
                              <w:pPr>
                                <w:jc w:val="center"/>
                              </w:pPr>
                              <w:r w:rsidRPr="00EC1587">
                                <w:rPr>
                                  <w:rFonts w:ascii="Arial" w:hAnsi="Arial" w:cs="Arial"/>
                                </w:rPr>
                                <w:t>Se factoriza el binomio factor común.</w:t>
                              </w:r>
                            </w:p>
                          </w:txbxContent>
                        </v:textbox>
                      </v:shape>
                      <v:line id="Line 58" o:spid="_x0000_s1049" style="position:absolute;visibility:visible;mso-wrap-style:square" from="6561,14651" to="6561,14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27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danL+kHyM0vAAAA//8DAFBLAQItABQABgAIAAAAIQDb4fbL7gAAAIUBAAATAAAAAAAAAAAAAAAA&#10;AAAAAABbQ29udGVudF9UeXBlc10ueG1sUEsBAi0AFAAGAAgAAAAhAFr0LFu/AAAAFQEAAAsAAAAA&#10;AAAAAAAAAAAAHwEAAF9yZWxzLy5yZWxzUEsBAi0AFAAGAAgAAAAhANqznbvBAAAA2wAAAA8AAAAA&#10;AAAAAAAAAAAABwIAAGRycy9kb3ducmV2LnhtbFBLBQYAAAAAAwADALcAAAD1AgAAAAA=&#10;">
                        <v:stroke endarrow="block"/>
                      </v:line>
                      <w10:wrap anchorx="margin"/>
                    </v:group>
                  </w:pict>
                </mc:Fallback>
              </mc:AlternateContent>
            </w:r>
          </w:p>
          <w:p w14:paraId="781A6827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281A9A74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1FA41867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7548ED19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09BCD571" w14:textId="77777777" w:rsidR="00892541" w:rsidRPr="00AE3E72" w:rsidRDefault="00892541" w:rsidP="0089254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C54FF2F" w14:textId="77777777" w:rsidR="00892541" w:rsidRPr="00AE3E72" w:rsidRDefault="00892541" w:rsidP="0089254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3CE6B37" w14:textId="4FBD32FC" w:rsidR="00892541" w:rsidRPr="00AE3E72" w:rsidRDefault="00892541" w:rsidP="0089254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0234A93" w14:textId="77777777" w:rsidR="00EC1587" w:rsidRDefault="00EC1587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32B96F2" w14:textId="77777777" w:rsidR="00EC1587" w:rsidRDefault="00EC1587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BDE65EF" w14:textId="77777777" w:rsidR="00EC1587" w:rsidRDefault="00EC1587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B92997B" w14:textId="7A4A9FB9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>Ejemplo:</w:t>
            </w:r>
          </w:p>
          <w:p w14:paraId="6216B582" w14:textId="77777777" w:rsidR="00892541" w:rsidRPr="00AE3E72" w:rsidRDefault="00892541" w:rsidP="0089254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  <w:lang w:val="es-ES" w:eastAsia="es-ES"/>
                  </w:rPr>
                  <m:t>6</m:t>
                </m:r>
                <m:sSup>
                  <m:sSup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  <w:lang w:val="es-ES" w:eastAsia="es-ES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  <w:lang w:val="es-ES" w:eastAsia="es-ES"/>
                      </w:rPr>
                      <m:t>x</m:t>
                    </m:r>
                  </m:e>
                  <m:sup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  <w:lang w:val="es-ES" w:eastAsia="es-ES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="Arial"/>
                    <w:sz w:val="22"/>
                    <w:szCs w:val="22"/>
                    <w:lang w:val="es-ES" w:eastAsia="es-ES"/>
                  </w:rPr>
                  <m:t>+23x+20=</m:t>
                </m:r>
              </m:oMath>
            </m:oMathPara>
          </w:p>
          <w:p w14:paraId="1C3E346A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 xml:space="preserve">Debemos encontrar m y n, tales que m * n = a </w:t>
            </w:r>
            <w:r w:rsidRPr="00AE3E72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AE3E72">
              <w:rPr>
                <w:rFonts w:ascii="Arial" w:hAnsi="Arial" w:cs="Arial"/>
                <w:sz w:val="22"/>
                <w:szCs w:val="22"/>
              </w:rPr>
              <w:t xml:space="preserve"> c = 6*20=120</w:t>
            </w:r>
          </w:p>
          <w:p w14:paraId="196D8779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>Debemos encontrar m y n, tales que m + n = 23</w:t>
            </w:r>
          </w:p>
          <w:p w14:paraId="19F2F2F1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>Para hallar tales números descomponemos 120 así:</w:t>
            </w:r>
          </w:p>
          <w:p w14:paraId="185ED40E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 xml:space="preserve">120= 2*2*2*3*5 </w:t>
            </w:r>
          </w:p>
          <w:p w14:paraId="08F9E206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>Los números son: 8 y 15</w:t>
            </w:r>
          </w:p>
          <w:p w14:paraId="7560B7D9" w14:textId="7FD0F163" w:rsidR="00892541" w:rsidRPr="00AE3E72" w:rsidRDefault="00892541" w:rsidP="0089254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eastAsia="Arial Unicode MS" w:hAnsi="Arial" w:cs="Arial"/>
                <w:position w:val="-6"/>
                <w:sz w:val="22"/>
                <w:szCs w:val="22"/>
                <w:lang w:val="es-ES" w:eastAsia="es-ES"/>
              </w:rPr>
              <w:object w:dxaOrig="1695" w:dyaOrig="315" w14:anchorId="4365F714">
                <v:shape id="_x0000_i1031" type="#_x0000_t75" style="width:84.95pt;height:15.35pt" o:ole="">
                  <v:imagedata r:id="rId34" o:title=""/>
                </v:shape>
                <o:OLEObject Type="Embed" ProgID="Equation.3" ShapeID="_x0000_i1031" DrawAspect="Content" ObjectID="_1655673987" r:id="rId35"/>
              </w:object>
            </w:r>
            <w:r w:rsidRPr="00AE3E72">
              <w:rPr>
                <w:rFonts w:ascii="Arial" w:hAnsi="Arial" w:cs="Arial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6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x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+8x+15x+20</m:t>
              </m:r>
            </m:oMath>
          </w:p>
          <w:p w14:paraId="1A79FE77" w14:textId="37A95A99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ab/>
            </w:r>
            <w:r w:rsidRPr="00AE3E72">
              <w:rPr>
                <w:rFonts w:ascii="Arial" w:hAnsi="Arial" w:cs="Arial"/>
                <w:sz w:val="22"/>
                <w:szCs w:val="22"/>
              </w:rPr>
              <w:tab/>
              <w:t xml:space="preserve">  = </w:t>
            </w:r>
            <w:r w:rsidRPr="00AE3E72">
              <w:rPr>
                <w:rFonts w:ascii="Arial" w:eastAsia="Arial Unicode MS" w:hAnsi="Arial" w:cs="Arial"/>
                <w:position w:val="-10"/>
                <w:sz w:val="22"/>
                <w:szCs w:val="22"/>
                <w:lang w:val="es-ES" w:eastAsia="es-ES"/>
              </w:rPr>
              <w:object w:dxaOrig="2235" w:dyaOrig="360" w14:anchorId="39C48498">
                <v:shape id="_x0000_i1032" type="#_x0000_t75" style="width:111.65pt;height:17.8pt" o:ole="">
                  <v:imagedata r:id="rId36" o:title=""/>
                </v:shape>
                <o:OLEObject Type="Embed" ProgID="Equation.3" ShapeID="_x0000_i1032" DrawAspect="Content" ObjectID="_1655673988" r:id="rId37"/>
              </w:object>
            </w:r>
          </w:p>
          <w:p w14:paraId="5523CDCE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ab/>
            </w:r>
            <w:r w:rsidRPr="00AE3E72">
              <w:rPr>
                <w:rFonts w:ascii="Arial" w:hAnsi="Arial" w:cs="Arial"/>
                <w:sz w:val="22"/>
                <w:szCs w:val="22"/>
              </w:rPr>
              <w:tab/>
              <w:t xml:space="preserve">  = </w:t>
            </w:r>
            <w:r w:rsidRPr="00AE3E72">
              <w:rPr>
                <w:rFonts w:ascii="Arial" w:eastAsia="Arial Unicode MS" w:hAnsi="Arial" w:cs="Arial"/>
                <w:position w:val="-10"/>
                <w:sz w:val="22"/>
                <w:szCs w:val="22"/>
                <w:lang w:val="es-ES" w:eastAsia="es-ES"/>
              </w:rPr>
              <w:object w:dxaOrig="2115" w:dyaOrig="315" w14:anchorId="431F9C40">
                <v:shape id="_x0000_i1033" type="#_x0000_t75" style="width:106pt;height:15.35pt" o:ole="">
                  <v:imagedata r:id="rId38" o:title=""/>
                </v:shape>
                <o:OLEObject Type="Embed" ProgID="Equation.3" ShapeID="_x0000_i1033" DrawAspect="Content" ObjectID="_1655673989" r:id="rId39"/>
              </w:object>
            </w:r>
            <w:r w:rsidRPr="00AE3E72">
              <w:rPr>
                <w:rFonts w:ascii="Arial" w:eastAsia="Arial Unicode MS" w:hAnsi="Arial" w:cs="Arial"/>
                <w:sz w:val="22"/>
                <w:szCs w:val="22"/>
                <w:lang w:val="es-ES" w:eastAsia="es-ES"/>
              </w:rPr>
              <w:t>factor común</w:t>
            </w:r>
          </w:p>
          <w:p w14:paraId="599B48FA" w14:textId="269FD345" w:rsidR="00892541" w:rsidRPr="00AE3E72" w:rsidRDefault="00892541" w:rsidP="00892541">
            <w:pPr>
              <w:pStyle w:val="NormalWeb"/>
              <w:spacing w:after="0"/>
              <w:rPr>
                <w:rFonts w:ascii="Arial" w:eastAsia="Arial Unicode MS" w:hAnsi="Arial" w:cs="Arial"/>
                <w:sz w:val="22"/>
                <w:szCs w:val="22"/>
                <w:lang w:val="es-ES" w:eastAsia="es-ES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ab/>
            </w:r>
            <w:r w:rsidRPr="00AE3E72">
              <w:rPr>
                <w:rFonts w:ascii="Arial" w:hAnsi="Arial" w:cs="Arial"/>
                <w:sz w:val="22"/>
                <w:szCs w:val="22"/>
              </w:rPr>
              <w:tab/>
              <w:t xml:space="preserve">  = </w:t>
            </w:r>
            <w:r w:rsidRPr="00AE3E72">
              <w:rPr>
                <w:rFonts w:ascii="Arial" w:eastAsia="Arial Unicode MS" w:hAnsi="Arial" w:cs="Arial"/>
                <w:position w:val="-10"/>
                <w:sz w:val="22"/>
                <w:szCs w:val="22"/>
                <w:lang w:val="es-ES" w:eastAsia="es-ES"/>
              </w:rPr>
              <w:object w:dxaOrig="1545" w:dyaOrig="315" w14:anchorId="2EBA25B5">
                <v:shape id="_x0000_i1034" type="#_x0000_t75" style="width:76.85pt;height:15.35pt" o:ole="">
                  <v:imagedata r:id="rId40" o:title=""/>
                </v:shape>
                <o:OLEObject Type="Embed" ProgID="Equation.3" ShapeID="_x0000_i1034" DrawAspect="Content" ObjectID="_1655673990" r:id="rId41"/>
              </w:object>
            </w:r>
            <w:r w:rsidRPr="00AE3E72">
              <w:rPr>
                <w:rFonts w:ascii="Arial" w:eastAsia="Arial Unicode MS" w:hAnsi="Arial" w:cs="Arial"/>
                <w:sz w:val="22"/>
                <w:szCs w:val="22"/>
                <w:lang w:val="es-ES" w:eastAsia="es-ES"/>
              </w:rPr>
              <w:t>factor común</w:t>
            </w:r>
          </w:p>
          <w:p w14:paraId="2CF8EAB4" w14:textId="1B087C97" w:rsidR="00892541" w:rsidRPr="00AE3E72" w:rsidRDefault="00892541" w:rsidP="00892541">
            <w:pPr>
              <w:pStyle w:val="NormalWeb"/>
              <w:spacing w:after="0"/>
              <w:rPr>
                <w:rFonts w:ascii="Arial" w:eastAsia="Arial Unicode MS" w:hAnsi="Arial" w:cs="Arial"/>
                <w:sz w:val="22"/>
                <w:szCs w:val="22"/>
                <w:lang w:val="es-ES" w:eastAsia="es-ES"/>
              </w:rPr>
            </w:pPr>
            <w:r w:rsidRPr="00AE3E72">
              <w:rPr>
                <w:rFonts w:ascii="Arial" w:eastAsia="Arial Unicode MS" w:hAnsi="Arial" w:cs="Arial"/>
                <w:sz w:val="22"/>
                <w:szCs w:val="22"/>
                <w:lang w:val="es-ES" w:eastAsia="es-ES"/>
              </w:rPr>
              <w:t>EJERCICIOS:</w:t>
            </w:r>
          </w:p>
          <w:p w14:paraId="0A8A1BB3" w14:textId="77777777" w:rsidR="00892541" w:rsidRPr="00AE3E72" w:rsidRDefault="00892541" w:rsidP="008925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59" w:lineRule="auto"/>
              <w:rPr>
                <w:rFonts w:ascii="Arial" w:eastAsia="Arial Unicode MS" w:hAnsi="Arial" w:cs="Arial"/>
                <w:sz w:val="22"/>
                <w:szCs w:val="22"/>
                <w:lang w:val="es-ES" w:eastAsia="es-ES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6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x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-408xy+25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y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2</m:t>
                  </m:r>
                </m:sup>
              </m:sSup>
            </m:oMath>
          </w:p>
          <w:p w14:paraId="6F554611" w14:textId="77777777" w:rsidR="00892541" w:rsidRPr="00AE3E72" w:rsidRDefault="00892541" w:rsidP="00892541">
            <w:pPr>
              <w:pStyle w:val="NormalWeb"/>
              <w:numPr>
                <w:ilvl w:val="0"/>
                <w:numId w:val="6"/>
              </w:numPr>
              <w:tabs>
                <w:tab w:val="left" w:pos="142"/>
              </w:tabs>
              <w:spacing w:before="0" w:beforeAutospacing="0" w:after="0" w:afterAutospacing="0" w:line="259" w:lineRule="auto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  <m:oMath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z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4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+4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z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+16</m:t>
              </m:r>
            </m:oMath>
          </w:p>
          <w:p w14:paraId="356DE22D" w14:textId="77777777" w:rsidR="00892541" w:rsidRPr="00AE3E72" w:rsidRDefault="00892541" w:rsidP="008925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59" w:lineRule="auto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  <m:oMath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x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+13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x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4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+49</m:t>
              </m:r>
            </m:oMath>
          </w:p>
          <w:p w14:paraId="538AB6AE" w14:textId="77777777" w:rsidR="00892541" w:rsidRPr="00AE3E72" w:rsidRDefault="00892541" w:rsidP="008925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59" w:lineRule="auto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  <m:oMath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a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4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-7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a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4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-30</m:t>
              </m:r>
            </m:oMath>
          </w:p>
          <w:p w14:paraId="0B8F255A" w14:textId="77777777" w:rsidR="00892541" w:rsidRPr="00AE3E72" w:rsidRDefault="00892541" w:rsidP="008925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59" w:lineRule="auto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  <m:oMath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x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+16x+15</m:t>
              </m:r>
            </m:oMath>
          </w:p>
          <w:p w14:paraId="0D98B601" w14:textId="77777777" w:rsidR="00892541" w:rsidRPr="00AE3E72" w:rsidRDefault="00892541" w:rsidP="008925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59" w:lineRule="auto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  <m:oMath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m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-9m+18</m:t>
              </m:r>
            </m:oMath>
          </w:p>
          <w:p w14:paraId="368B02B4" w14:textId="77777777" w:rsidR="00892541" w:rsidRPr="00AE3E72" w:rsidRDefault="00892541" w:rsidP="008925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59" w:lineRule="auto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4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x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+15x+9</m:t>
              </m:r>
            </m:oMath>
          </w:p>
          <w:p w14:paraId="0DF39207" w14:textId="52E44375" w:rsidR="00892541" w:rsidRPr="00AE3E72" w:rsidRDefault="00892541" w:rsidP="008925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59" w:lineRule="auto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8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p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+2p-1</m:t>
              </m:r>
            </m:oMath>
          </w:p>
          <w:p w14:paraId="5435D9D4" w14:textId="77777777" w:rsidR="00892541" w:rsidRPr="00AE3E72" w:rsidRDefault="00892541" w:rsidP="008925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59" w:lineRule="auto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6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  <w:lang w:val="es-ES" w:eastAsia="es-E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x</m:t>
                  </m:r>
                </m:e>
                <m:sup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  <w:lang w:val="es-ES" w:eastAsia="es-ES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"/>
                  <w:sz w:val="22"/>
                  <w:szCs w:val="22"/>
                  <w:lang w:val="es-ES" w:eastAsia="es-ES"/>
                </w:rPr>
                <m:t>-29x+35x</m:t>
              </m:r>
            </m:oMath>
          </w:p>
          <w:p w14:paraId="30F27834" w14:textId="77777777" w:rsidR="00892541" w:rsidRPr="00AE3E72" w:rsidRDefault="00892541" w:rsidP="00892541">
            <w:pPr>
              <w:pStyle w:val="NormalWeb"/>
              <w:spacing w:after="0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</w:p>
          <w:p w14:paraId="60FA22BA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>DIFERENCIA DE CUADRADOS</w:t>
            </w:r>
          </w:p>
          <w:p w14:paraId="7713307A" w14:textId="5D1F1320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AE3E72">
              <w:rPr>
                <w:rFonts w:ascii="Arial" w:eastAsia="Arial Unicode MS" w:hAnsi="Arial" w:cs="Arial"/>
                <w:position w:val="-10"/>
                <w:sz w:val="22"/>
                <w:szCs w:val="22"/>
                <w:lang w:eastAsia="es-ES"/>
              </w:rPr>
              <w:object w:dxaOrig="2325" w:dyaOrig="360" w14:anchorId="36455E28">
                <v:shape id="_x0000_i1035" type="#_x0000_t75" style="width:116.5pt;height:17.8pt" o:ole="">
                  <v:imagedata r:id="rId42" o:title=""/>
                </v:shape>
                <o:OLEObject Type="Embed" ProgID="Equation.3" ShapeID="_x0000_i1035" DrawAspect="Content" ObjectID="_1655673991" r:id="rId43"/>
              </w:object>
            </w:r>
          </w:p>
          <w:p w14:paraId="3637C2A4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6C840A" wp14:editId="1C12466E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922655</wp:posOffset>
                      </wp:positionV>
                      <wp:extent cx="3657600" cy="342900"/>
                      <wp:effectExtent l="9525" t="8255" r="9525" b="10795"/>
                      <wp:wrapNone/>
                      <wp:docPr id="87" name="Cuadro de texto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8CD62" w14:textId="77777777" w:rsidR="00892541" w:rsidRPr="00EC1587" w:rsidRDefault="00892541" w:rsidP="00892541">
                                  <w:r w:rsidRPr="00EC1587">
                                    <w:rPr>
                                      <w:rFonts w:ascii="Arial" w:hAnsi="Arial" w:cs="Arial"/>
                                    </w:rPr>
                                    <w:t>Se extrae la raíz cuadrada de la expresiones.</w:t>
                                  </w:r>
                                </w:p>
                                <w:p w14:paraId="67FBEAE9" w14:textId="77777777" w:rsidR="00892541" w:rsidRPr="001339F3" w:rsidRDefault="00892541" w:rsidP="0089254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C840A" id="Cuadro de texto 87" o:spid="_x0000_s1050" type="#_x0000_t202" style="position:absolute;left:0;text-align:left;margin-left:99pt;margin-top:72.65pt;width:4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">
                      <v:textbox>
                        <w:txbxContent>
                          <w:p w14:paraId="3448CD62" w14:textId="77777777" w:rsidR="00892541" w:rsidRPr="00EC1587" w:rsidRDefault="00892541" w:rsidP="00892541">
                            <w:r w:rsidRPr="00EC1587">
                              <w:rPr>
                                <w:rFonts w:ascii="Arial" w:hAnsi="Arial" w:cs="Arial"/>
                              </w:rPr>
                              <w:t>Se extrae la raíz cuadrada de la expresiones.</w:t>
                            </w:r>
                          </w:p>
                          <w:p w14:paraId="67FBEAE9" w14:textId="77777777" w:rsidR="00892541" w:rsidRPr="001339F3" w:rsidRDefault="00892541" w:rsidP="008925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24B8CA" wp14:editId="0FD1D429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1351280</wp:posOffset>
                      </wp:positionV>
                      <wp:extent cx="3657600" cy="914400"/>
                      <wp:effectExtent l="9525" t="8255" r="9525" b="10795"/>
                      <wp:wrapNone/>
                      <wp:docPr id="86" name="Cuadro de text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102EE" w14:textId="77777777" w:rsidR="00892541" w:rsidRPr="00EC1587" w:rsidRDefault="00892541" w:rsidP="00892541">
                                  <w:pPr>
                                    <w:jc w:val="center"/>
                                  </w:pPr>
                                  <w:r w:rsidRPr="00EC1587">
                                    <w:rPr>
                                      <w:rFonts w:ascii="Arial" w:hAnsi="Arial" w:cs="Arial"/>
                                    </w:rPr>
                                    <w:t>Se expresa en dos factores, en el primer factor se expresa la suma de las raíces obtenidas. En el segundo factor se expresa la diferencia de las de las raíces.</w:t>
                                  </w:r>
                                </w:p>
                                <w:p w14:paraId="038A3024" w14:textId="77777777" w:rsidR="00892541" w:rsidRDefault="00892541" w:rsidP="008925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4B8CA" id="Cuadro de texto 86" o:spid="_x0000_s1051" type="#_x0000_t202" style="position:absolute;left:0;text-align:left;margin-left:99pt;margin-top:106.4pt;width:4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">
                      <v:textbox>
                        <w:txbxContent>
                          <w:p w14:paraId="4D7102EE" w14:textId="77777777" w:rsidR="00892541" w:rsidRPr="00EC1587" w:rsidRDefault="00892541" w:rsidP="00892541">
                            <w:pPr>
                              <w:jc w:val="center"/>
                            </w:pPr>
                            <w:r w:rsidRPr="00EC1587">
                              <w:rPr>
                                <w:rFonts w:ascii="Arial" w:hAnsi="Arial" w:cs="Arial"/>
                              </w:rPr>
                              <w:t>Se expresa en dos factores, en el primer factor se expresa la suma de las raíces obtenidas. En el segundo factor se expresa la diferencia de las de las raíces.</w:t>
                            </w:r>
                          </w:p>
                          <w:p w14:paraId="038A3024" w14:textId="77777777" w:rsidR="00892541" w:rsidRDefault="00892541" w:rsidP="00892541"/>
                        </w:txbxContent>
                      </v:textbox>
                    </v:shape>
                  </w:pict>
                </mc:Fallback>
              </mc:AlternateContent>
            </w: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C4D3E6" wp14:editId="3D0228CC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290195</wp:posOffset>
                      </wp:positionV>
                      <wp:extent cx="3429000" cy="457200"/>
                      <wp:effectExtent l="9525" t="13970" r="9525" b="5080"/>
                      <wp:wrapNone/>
                      <wp:docPr id="85" name="Cuadro de texto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522FF" w14:textId="23D1573F" w:rsidR="00892541" w:rsidRDefault="00892541" w:rsidP="00EC15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Identificar claramente que es un caso de diferencia de cuadrados.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4D3E6" id="Cuadro de texto 85" o:spid="_x0000_s1052" type="#_x0000_t202" style="position:absolute;left:0;text-align:left;margin-left:108pt;margin-top:22.85pt;width:27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">
                      <v:textbox>
                        <w:txbxContent>
                          <w:p w14:paraId="3FD522FF" w14:textId="23D1573F" w:rsidR="00892541" w:rsidRDefault="00892541" w:rsidP="00EC158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Identificar claramente que es un caso de diferencia de cuadrados.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E3F8E6" wp14:editId="42D03A6A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665480</wp:posOffset>
                      </wp:positionV>
                      <wp:extent cx="0" cy="228600"/>
                      <wp:effectExtent l="57150" t="8255" r="57150" b="20320"/>
                      <wp:wrapNone/>
                      <wp:docPr id="84" name="Conector recto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7435F" id="Conector recto 8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2.4pt" to="243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">
                      <v:stroke endarrow="block"/>
                    </v:line>
                  </w:pict>
                </mc:Fallback>
              </mc:AlternateContent>
            </w: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5DCA73" wp14:editId="2E2C84BB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1179830</wp:posOffset>
                      </wp:positionV>
                      <wp:extent cx="0" cy="228600"/>
                      <wp:effectExtent l="57150" t="8255" r="57150" b="20320"/>
                      <wp:wrapNone/>
                      <wp:docPr id="83" name="Conector recto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0F13E" id="Conector recto 8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2.9pt" to="243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AE3E72">
              <w:rPr>
                <w:rFonts w:ascii="Arial" w:hAnsi="Arial" w:cs="Arial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ECC36F" wp14:editId="221280CC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57785</wp:posOffset>
                      </wp:positionV>
                      <wp:extent cx="0" cy="228600"/>
                      <wp:effectExtent l="57150" t="10160" r="57150" b="18415"/>
                      <wp:wrapNone/>
                      <wp:docPr id="82" name="Conector recto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E722D" id="Conector recto 8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55pt" to="24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">
                      <v:stroke endarrow="block"/>
                    </v:line>
                  </w:pict>
                </mc:Fallback>
              </mc:AlternateContent>
            </w:r>
          </w:p>
          <w:p w14:paraId="1432CD0C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F0F310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A9A55F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3A1164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BA080A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D331E3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2DAB87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1A409E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2DE0CA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61574BB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02C117C" w14:textId="77777777" w:rsidR="00892541" w:rsidRPr="00AE3E72" w:rsidRDefault="00892541" w:rsidP="0089254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5A79CEF" w14:textId="77777777" w:rsidR="00892541" w:rsidRPr="00AE3E72" w:rsidRDefault="00892541" w:rsidP="0089254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A3C6354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>EJEMPLO:</w:t>
            </w:r>
          </w:p>
          <w:p w14:paraId="39BB5393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position w:val="-10"/>
                <w:sz w:val="22"/>
                <w:szCs w:val="22"/>
                <w:lang w:val="es-ES" w:eastAsia="es-ES"/>
              </w:rPr>
              <w:object w:dxaOrig="1995" w:dyaOrig="375" w14:anchorId="1E39F05C">
                <v:shape id="_x0000_i1036" type="#_x0000_t75" style="width:99.5pt;height:18.6pt" o:ole="">
                  <v:imagedata r:id="rId44" o:title=""/>
                </v:shape>
                <o:OLEObject Type="Embed" ProgID="Equation.3" ShapeID="_x0000_i1036" DrawAspect="Content" ObjectID="_1655673992" r:id="rId45"/>
              </w:object>
            </w:r>
            <w:r w:rsidRPr="00AE3E72">
              <w:rPr>
                <w:rFonts w:ascii="Arial" w:hAnsi="Arial" w:cs="Arial"/>
                <w:sz w:val="22"/>
                <w:szCs w:val="22"/>
              </w:rPr>
              <w:t xml:space="preserve"> Identifico el caso de diferencia de cuadrados</w:t>
            </w:r>
          </w:p>
          <w:p w14:paraId="628201DF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ab/>
            </w:r>
            <w:r w:rsidRPr="00AE3E72">
              <w:rPr>
                <w:rFonts w:ascii="Arial" w:hAnsi="Arial" w:cs="Arial"/>
                <w:sz w:val="22"/>
                <w:szCs w:val="22"/>
              </w:rPr>
              <w:tab/>
              <w:t xml:space="preserve">         Extraigo las raíces cuadradas de los términos.</w:t>
            </w:r>
          </w:p>
          <w:p w14:paraId="308EAF30" w14:textId="77777777" w:rsidR="00892541" w:rsidRPr="00AE3E72" w:rsidRDefault="00892541" w:rsidP="0089254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ab/>
              <w:t xml:space="preserve">  = </w:t>
            </w:r>
            <w:r w:rsidRPr="00AE3E72">
              <w:rPr>
                <w:rFonts w:ascii="Arial" w:hAnsi="Arial" w:cs="Arial"/>
                <w:position w:val="-10"/>
                <w:sz w:val="22"/>
                <w:szCs w:val="22"/>
                <w:lang w:val="es-ES" w:eastAsia="es-ES"/>
              </w:rPr>
              <w:object w:dxaOrig="1320" w:dyaOrig="345" w14:anchorId="2FC6CC5E">
                <v:shape id="_x0000_i1037" type="#_x0000_t75" style="width:66.35pt;height:17pt" o:ole="">
                  <v:imagedata r:id="rId46" o:title=""/>
                </v:shape>
                <o:OLEObject Type="Embed" ProgID="Equation.3" ShapeID="_x0000_i1037" DrawAspect="Content" ObjectID="_1655673993" r:id="rId47"/>
              </w:object>
            </w:r>
            <w:r w:rsidRPr="00AE3E72">
              <w:rPr>
                <w:rFonts w:ascii="Arial" w:hAnsi="Arial" w:cs="Arial"/>
                <w:sz w:val="22"/>
                <w:szCs w:val="22"/>
              </w:rPr>
              <w:t xml:space="preserve">  Expreso en factores según la fórmula. </w:t>
            </w:r>
          </w:p>
          <w:p w14:paraId="6CE3A2D8" w14:textId="77777777" w:rsidR="00892541" w:rsidRPr="00AE3E72" w:rsidRDefault="00892541" w:rsidP="0089254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3EB3393" w14:textId="77777777" w:rsidR="00892541" w:rsidRPr="00AE3E72" w:rsidRDefault="00892541" w:rsidP="0089254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sz w:val="22"/>
                <w:szCs w:val="22"/>
              </w:rPr>
              <w:t>EJERCICIOS:</w:t>
            </w:r>
          </w:p>
          <w:p w14:paraId="21267907" w14:textId="77777777" w:rsidR="00892541" w:rsidRPr="00AE3E72" w:rsidRDefault="00892541" w:rsidP="00892541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E3E72">
              <w:rPr>
                <w:rFonts w:ascii="Arial" w:eastAsia="Arial Unicode MS" w:hAnsi="Arial" w:cs="Arial"/>
                <w:position w:val="-6"/>
                <w:sz w:val="22"/>
                <w:szCs w:val="22"/>
                <w:lang w:val="en-US" w:eastAsia="es-ES"/>
              </w:rPr>
              <w:object w:dxaOrig="1065" w:dyaOrig="315" w14:anchorId="789B0EE8">
                <v:shape id="_x0000_i1038" type="#_x0000_t75" style="width:53.4pt;height:15.35pt" o:ole="">
                  <v:imagedata r:id="rId48" o:title=""/>
                </v:shape>
                <o:OLEObject Type="Embed" ProgID="Equation.3" ShapeID="_x0000_i1038" DrawAspect="Content" ObjectID="_1655673994" r:id="rId49"/>
              </w:object>
            </w:r>
          </w:p>
          <w:p w14:paraId="5BFDC74D" w14:textId="77777777" w:rsidR="00892541" w:rsidRPr="00AE3E72" w:rsidRDefault="00892541" w:rsidP="00892541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E3E72">
              <w:rPr>
                <w:rFonts w:ascii="Arial" w:eastAsia="Arial Unicode MS" w:hAnsi="Arial" w:cs="Arial"/>
                <w:position w:val="-10"/>
                <w:sz w:val="22"/>
                <w:szCs w:val="22"/>
                <w:lang w:val="en-US" w:eastAsia="es-ES"/>
              </w:rPr>
              <w:object w:dxaOrig="1560" w:dyaOrig="360" w14:anchorId="6F97D589">
                <v:shape id="_x0000_i1039" type="#_x0000_t75" style="width:77.65pt;height:17.8pt" o:ole="">
                  <v:imagedata r:id="rId50" o:title=""/>
                </v:shape>
                <o:OLEObject Type="Embed" ProgID="Equation.3" ShapeID="_x0000_i1039" DrawAspect="Content" ObjectID="_1655673995" r:id="rId51"/>
              </w:object>
            </w:r>
          </w:p>
          <w:p w14:paraId="31D3B2EF" w14:textId="77777777" w:rsidR="00892541" w:rsidRPr="00AE3E72" w:rsidRDefault="00892541" w:rsidP="00892541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E3E72">
              <w:rPr>
                <w:rFonts w:ascii="Arial" w:eastAsia="Arial Unicode MS" w:hAnsi="Arial" w:cs="Arial"/>
                <w:position w:val="-24"/>
                <w:sz w:val="22"/>
                <w:szCs w:val="22"/>
                <w:lang w:val="en-US" w:eastAsia="es-ES"/>
              </w:rPr>
              <w:object w:dxaOrig="1020" w:dyaOrig="615" w14:anchorId="2EE7E155">
                <v:shape id="_x0000_i1040" type="#_x0000_t75" style="width:50.95pt;height:30.75pt" o:ole="">
                  <v:imagedata r:id="rId52" o:title=""/>
                </v:shape>
                <o:OLEObject Type="Embed" ProgID="Equation.3" ShapeID="_x0000_i1040" DrawAspect="Content" ObjectID="_1655673996" r:id="rId53"/>
              </w:object>
            </w:r>
          </w:p>
          <w:p w14:paraId="21844C20" w14:textId="0C2D983B" w:rsidR="00892541" w:rsidRDefault="00892541" w:rsidP="00892541">
            <w:pPr>
              <w:pStyle w:val="NormalWeb"/>
              <w:rPr>
                <w:rFonts w:ascii="Arial" w:eastAsia="Arial Unicode MS" w:hAnsi="Arial" w:cs="Arial"/>
                <w:sz w:val="22"/>
                <w:szCs w:val="22"/>
                <w:lang w:val="en-US" w:eastAsia="es-ES"/>
              </w:rPr>
            </w:pPr>
            <w:r w:rsidRPr="00AE3E72">
              <w:rPr>
                <w:rFonts w:ascii="Arial" w:eastAsia="Arial Unicode MS" w:hAnsi="Arial" w:cs="Arial"/>
                <w:position w:val="-6"/>
                <w:sz w:val="22"/>
                <w:szCs w:val="22"/>
                <w:lang w:val="en-US" w:eastAsia="es-ES"/>
              </w:rPr>
              <w:object w:dxaOrig="1065" w:dyaOrig="315" w14:anchorId="10BC3766">
                <v:shape id="_x0000_i1041" type="#_x0000_t75" style="width:53.4pt;height:15.35pt" o:ole="">
                  <v:imagedata r:id="rId54" o:title=""/>
                </v:shape>
                <o:OLEObject Type="Embed" ProgID="Equation.3" ShapeID="_x0000_i1041" DrawAspect="Content" ObjectID="_1655673997" r:id="rId55"/>
              </w:object>
            </w:r>
          </w:p>
          <w:p w14:paraId="4C35CE99" w14:textId="4743A224" w:rsidR="00EC1587" w:rsidRDefault="00EC1587" w:rsidP="00892541">
            <w:pPr>
              <w:pStyle w:val="NormalWeb"/>
              <w:rPr>
                <w:rFonts w:ascii="Arial" w:eastAsia="Arial Unicode MS" w:hAnsi="Arial" w:cs="Arial"/>
                <w:sz w:val="22"/>
                <w:szCs w:val="22"/>
                <w:lang w:val="en-US" w:eastAsia="es-ES"/>
              </w:rPr>
            </w:pPr>
          </w:p>
          <w:p w14:paraId="08B021C3" w14:textId="77777777" w:rsidR="00EC1587" w:rsidRPr="00AE3E72" w:rsidRDefault="00EC1587" w:rsidP="00892541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691E2C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AE3D52C" wp14:editId="5175C24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156895</wp:posOffset>
                      </wp:positionV>
                      <wp:extent cx="4807585" cy="975995"/>
                      <wp:effectExtent l="0" t="0" r="12065" b="14605"/>
                      <wp:wrapNone/>
                      <wp:docPr id="88" name="Grupo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975995"/>
                                <a:chOff x="1521" y="12397"/>
                                <a:chExt cx="7571" cy="1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1" y="12397"/>
                                  <a:ext cx="917" cy="1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2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2" y="12530"/>
                                  <a:ext cx="6360" cy="14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A325D2" w14:textId="77777777" w:rsidR="00892541" w:rsidRDefault="00892541" w:rsidP="008925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¿Qué sucede si no hago en orden los pasos, de cada uno de los casos de factorización?</w:t>
                                    </w:r>
                                  </w:p>
                                  <w:p w14:paraId="1BEEC920" w14:textId="77777777" w:rsidR="00892541" w:rsidRDefault="00892541" w:rsidP="008925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¿Cambiaria en algo si no realizo todos los pasos?</w:t>
                                    </w:r>
                                  </w:p>
                                  <w:p w14:paraId="32A69051" w14:textId="77777777" w:rsidR="00892541" w:rsidRDefault="00892541" w:rsidP="008925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¿Se obtendrá la misma respuesta si no sigo las instrucciones?</w:t>
                                    </w:r>
                                  </w:p>
                                  <w:p w14:paraId="3AFB360A" w14:textId="77777777" w:rsidR="00892541" w:rsidRDefault="00892541" w:rsidP="00892541">
                                    <w:pPr>
                                      <w:rPr>
                                        <w:rFonts w:asciiTheme="minorHAnsi" w:hAnsiTheme="minorHAnsi" w:cstheme="minorBidi"/>
                                        <w:lang w:val="es-CO"/>
                                      </w:rPr>
                                    </w:pPr>
                                  </w:p>
                                  <w:p w14:paraId="5254E377" w14:textId="77777777" w:rsidR="00892541" w:rsidRDefault="00892541" w:rsidP="008925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E3D52C" id="Grupo 88" o:spid="_x0000_s1053" style="position:absolute;margin-left:0;margin-top:12.35pt;width:378.55pt;height:76.85pt;z-index:251680768;mso-position-horizontal:center;mso-position-horizontal-relative:margin" coordorigin="1521,12397" coordsize="7571,153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">
                      <v:shape id="Picture 66" o:spid="_x0000_s1054" type="#_x0000_t75" style="position:absolute;left:1521;top:12397;width:917;height:1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">
                        <v:imagedata r:id="rId57" o:title=""/>
                      </v:shape>
                      <v:shape id="Text Box 69" o:spid="_x0000_s1055" type="#_x0000_t202" style="position:absolute;left:2732;top:12530;width:636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      <v:textbox>
                          <w:txbxContent>
                            <w:p w14:paraId="66A325D2" w14:textId="77777777" w:rsidR="00892541" w:rsidRDefault="00892541" w:rsidP="0089254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¿Qué sucede si no hago en orden los pasos, de cada uno de los casos de factorización?</w:t>
                              </w:r>
                            </w:p>
                            <w:p w14:paraId="1BEEC920" w14:textId="77777777" w:rsidR="00892541" w:rsidRDefault="00892541" w:rsidP="0089254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¿Cambiaria en algo si no realizo todos los pasos?</w:t>
                              </w:r>
                            </w:p>
                            <w:p w14:paraId="32A69051" w14:textId="77777777" w:rsidR="00892541" w:rsidRDefault="00892541" w:rsidP="0089254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¿Se obtendrá la misma respuesta si no sigo las instrucciones?</w:t>
                              </w:r>
                            </w:p>
                            <w:p w14:paraId="3AFB360A" w14:textId="77777777" w:rsidR="00892541" w:rsidRDefault="00892541" w:rsidP="00892541">
                              <w:pPr>
                                <w:rPr>
                                  <w:rFonts w:asciiTheme="minorHAnsi" w:hAnsiTheme="minorHAnsi" w:cstheme="minorBidi"/>
                                  <w:lang w:val="es-CO"/>
                                </w:rPr>
                              </w:pPr>
                            </w:p>
                            <w:p w14:paraId="5254E377" w14:textId="77777777" w:rsidR="00892541" w:rsidRDefault="00892541" w:rsidP="00892541"/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3AB760D1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809FBE2" w14:textId="77777777" w:rsidR="00892541" w:rsidRPr="00AE3E72" w:rsidRDefault="00892541" w:rsidP="00892541">
            <w:pPr>
              <w:pStyle w:val="NormalWeb"/>
              <w:spacing w:after="0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</w:p>
          <w:p w14:paraId="2210CB4B" w14:textId="77777777" w:rsidR="00892541" w:rsidRPr="00AE3E72" w:rsidRDefault="00892541" w:rsidP="00892541">
            <w:pPr>
              <w:pStyle w:val="NormalWeb"/>
              <w:spacing w:after="0"/>
              <w:rPr>
                <w:rFonts w:ascii="Arial" w:eastAsiaTheme="minorEastAsia" w:hAnsi="Arial" w:cs="Arial"/>
                <w:sz w:val="22"/>
                <w:szCs w:val="22"/>
                <w:lang w:val="es-ES" w:eastAsia="es-ES"/>
              </w:rPr>
            </w:pPr>
          </w:p>
          <w:p w14:paraId="7953CCF1" w14:textId="0F53B729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19A66368" w14:textId="1F405983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02B6AA12" w14:textId="34A71FD9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0A7DA13A" w14:textId="77777777" w:rsidR="00892541" w:rsidRPr="00AE3E72" w:rsidRDefault="00892541" w:rsidP="0089254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088E139B" w14:textId="77777777" w:rsidR="00480CD3" w:rsidRPr="00AE3E72" w:rsidRDefault="00480CD3" w:rsidP="00892541">
            <w:pPr>
              <w:rPr>
                <w:rFonts w:ascii="Arial" w:hAnsi="Arial" w:cs="Arial"/>
                <w:b/>
              </w:rPr>
            </w:pPr>
          </w:p>
        </w:tc>
      </w:tr>
      <w:tr w:rsidR="001D6FCB" w:rsidRPr="00AE3E72" w14:paraId="282766E1" w14:textId="77777777">
        <w:tc>
          <w:tcPr>
            <w:tcW w:w="10768" w:type="dxa"/>
          </w:tcPr>
          <w:p w14:paraId="2D476B7C" w14:textId="77777777" w:rsidR="00EC1587" w:rsidRDefault="00EC1587" w:rsidP="003B783F">
            <w:pPr>
              <w:rPr>
                <w:rFonts w:ascii="Arial" w:hAnsi="Arial" w:cs="Arial"/>
                <w:b/>
                <w:u w:val="single"/>
              </w:rPr>
            </w:pPr>
          </w:p>
          <w:p w14:paraId="3B227918" w14:textId="77777777" w:rsidR="00EC1587" w:rsidRDefault="00EC1587" w:rsidP="003B783F">
            <w:pPr>
              <w:rPr>
                <w:rFonts w:ascii="Arial" w:hAnsi="Arial" w:cs="Arial"/>
                <w:b/>
                <w:u w:val="single"/>
              </w:rPr>
            </w:pPr>
          </w:p>
          <w:p w14:paraId="17A0562C" w14:textId="523FF73D" w:rsidR="003B783F" w:rsidRDefault="003B783F" w:rsidP="003B783F">
            <w:pPr>
              <w:rPr>
                <w:rFonts w:ascii="Arial" w:hAnsi="Arial" w:cs="Arial"/>
                <w:b/>
                <w:u w:val="single"/>
              </w:rPr>
            </w:pPr>
            <w:r w:rsidRPr="00AE3E72">
              <w:rPr>
                <w:rFonts w:ascii="Arial" w:hAnsi="Arial" w:cs="Arial"/>
                <w:b/>
                <w:u w:val="single"/>
              </w:rPr>
              <w:lastRenderedPageBreak/>
              <w:t>Segunda parte de la actividad</w:t>
            </w:r>
          </w:p>
          <w:p w14:paraId="7AFCCDAD" w14:textId="77777777" w:rsidR="00DD545D" w:rsidRPr="00AE3E72" w:rsidRDefault="00DD545D" w:rsidP="003B783F">
            <w:pPr>
              <w:rPr>
                <w:rFonts w:ascii="Arial" w:hAnsi="Arial" w:cs="Arial"/>
                <w:b/>
                <w:u w:val="single"/>
              </w:rPr>
            </w:pPr>
          </w:p>
          <w:p w14:paraId="5A58FCBC" w14:textId="38D14A10" w:rsidR="00892541" w:rsidRPr="00AE3E72" w:rsidRDefault="00892541" w:rsidP="003B783F">
            <w:pPr>
              <w:rPr>
                <w:rFonts w:ascii="Arial" w:hAnsi="Arial" w:cs="Arial"/>
              </w:rPr>
            </w:pPr>
          </w:p>
          <w:p w14:paraId="42BBF5EF" w14:textId="77777777" w:rsidR="00892541" w:rsidRPr="00DD545D" w:rsidRDefault="00892541" w:rsidP="0089254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5D">
              <w:rPr>
                <w:rFonts w:ascii="Arial" w:hAnsi="Arial" w:cs="Arial"/>
                <w:b/>
                <w:bCs/>
              </w:rPr>
              <w:t>INECUACIONES NO LINEALES</w:t>
            </w:r>
          </w:p>
          <w:p w14:paraId="3FD6AD89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29CC4733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1CD42E9F" w14:textId="5CAC5F79" w:rsidR="00892541" w:rsidRPr="00AE3E72" w:rsidRDefault="00DD545D" w:rsidP="00DD5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desigualdad no lineal es aquella contiene cuadrados y otras potencias de la variable</w:t>
            </w:r>
          </w:p>
          <w:p w14:paraId="7D9CE2B5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</w:p>
          <w:p w14:paraId="06B2420D" w14:textId="77777777" w:rsidR="00892541" w:rsidRPr="00AE3E72" w:rsidRDefault="00892541" w:rsidP="00892541">
            <w:pPr>
              <w:jc w:val="center"/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</w:rPr>
              <w:drawing>
                <wp:inline distT="0" distB="0" distL="0" distR="0" wp14:anchorId="7DAE6592" wp14:editId="267B886D">
                  <wp:extent cx="5517515" cy="3482939"/>
                  <wp:effectExtent l="0" t="0" r="6985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285" cy="349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CAFC8" w14:textId="42517E51" w:rsidR="00892541" w:rsidRDefault="00892541" w:rsidP="00892541">
            <w:pPr>
              <w:rPr>
                <w:rFonts w:ascii="Arial" w:hAnsi="Arial" w:cs="Arial"/>
              </w:rPr>
            </w:pPr>
          </w:p>
          <w:p w14:paraId="4B67BFD1" w14:textId="77777777" w:rsidR="00DD545D" w:rsidRPr="00AE3E72" w:rsidRDefault="00DD545D" w:rsidP="00892541">
            <w:pPr>
              <w:rPr>
                <w:rFonts w:ascii="Arial" w:hAnsi="Arial" w:cs="Arial"/>
              </w:rPr>
            </w:pPr>
          </w:p>
          <w:p w14:paraId="39107B4D" w14:textId="03646F20" w:rsidR="00892541" w:rsidRDefault="00892541" w:rsidP="00892541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</w:rPr>
              <w:t>EJEMPLO 1:</w:t>
            </w:r>
          </w:p>
          <w:p w14:paraId="3F07E1FC" w14:textId="2C7565B4" w:rsidR="00DD545D" w:rsidRDefault="00DD545D" w:rsidP="00892541">
            <w:pPr>
              <w:rPr>
                <w:rFonts w:ascii="Arial" w:hAnsi="Arial" w:cs="Arial"/>
              </w:rPr>
            </w:pPr>
          </w:p>
          <w:p w14:paraId="2ECB661C" w14:textId="4C191118" w:rsidR="00DD545D" w:rsidRDefault="00DD545D" w:rsidP="00892541">
            <w:pPr>
              <w:rPr>
                <w:rFonts w:ascii="Arial" w:hAnsi="Arial" w:cs="Arial"/>
              </w:rPr>
            </w:pPr>
          </w:p>
          <w:p w14:paraId="78B1A626" w14:textId="77777777" w:rsidR="00DD545D" w:rsidRPr="00AE3E72" w:rsidRDefault="00DD545D" w:rsidP="00892541">
            <w:pPr>
              <w:rPr>
                <w:rFonts w:ascii="Arial" w:hAnsi="Arial" w:cs="Arial"/>
              </w:rPr>
            </w:pPr>
          </w:p>
          <w:p w14:paraId="48570553" w14:textId="608978B3" w:rsidR="00892541" w:rsidRPr="00AE3E72" w:rsidRDefault="00892541" w:rsidP="00892541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</w:rPr>
              <w:drawing>
                <wp:inline distT="0" distB="0" distL="0" distR="0" wp14:anchorId="6C2D9722" wp14:editId="7A548651">
                  <wp:extent cx="6736080" cy="3472665"/>
                  <wp:effectExtent l="0" t="0" r="698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9"/>
                          <a:srcRect t="5532"/>
                          <a:stretch/>
                        </pic:blipFill>
                        <pic:spPr bwMode="auto">
                          <a:xfrm>
                            <a:off x="0" y="0"/>
                            <a:ext cx="6736080" cy="347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E85E6B" w14:textId="317AFE39" w:rsidR="0039587C" w:rsidRPr="00AE3E72" w:rsidRDefault="0039587C" w:rsidP="00892541">
            <w:pPr>
              <w:rPr>
                <w:rFonts w:ascii="Arial" w:hAnsi="Arial" w:cs="Arial"/>
              </w:rPr>
            </w:pPr>
          </w:p>
          <w:p w14:paraId="6699C9B7" w14:textId="77777777" w:rsidR="0039587C" w:rsidRPr="00AE3E72" w:rsidRDefault="0039587C" w:rsidP="00892541">
            <w:pPr>
              <w:rPr>
                <w:rFonts w:ascii="Arial" w:hAnsi="Arial" w:cs="Arial"/>
                <w:noProof/>
              </w:rPr>
            </w:pPr>
          </w:p>
          <w:p w14:paraId="7AC36DDD" w14:textId="77777777" w:rsidR="00892541" w:rsidRPr="00AE3E72" w:rsidRDefault="00892541" w:rsidP="00892541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1E47C66" wp14:editId="15852FB9">
                  <wp:extent cx="5948737" cy="4514390"/>
                  <wp:effectExtent l="0" t="0" r="0" b="63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0468" cy="452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AB52A" w14:textId="77777777" w:rsidR="00892541" w:rsidRPr="00AE3E72" w:rsidRDefault="00892541" w:rsidP="00892541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</w:rPr>
              <w:t>EJEMPLO 2:</w:t>
            </w:r>
          </w:p>
          <w:p w14:paraId="4FC70FD6" w14:textId="50B9EB66" w:rsidR="00392328" w:rsidRDefault="00892541" w:rsidP="00392328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</w:rPr>
              <w:drawing>
                <wp:inline distT="0" distB="0" distL="0" distR="0" wp14:anchorId="31847771" wp14:editId="07B5BD48">
                  <wp:extent cx="5758611" cy="5250094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314" cy="527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CF3" w14:textId="4EC19303" w:rsidR="00DD545D" w:rsidRPr="00EF77BC" w:rsidRDefault="00DD545D" w:rsidP="00DD545D">
            <w:pPr>
              <w:pStyle w:val="Normal2"/>
              <w:rPr>
                <w:rFonts w:asciiTheme="majorHAnsi" w:eastAsia="Times" w:hAnsiTheme="majorHAnsi" w:cstheme="majorHAnsi"/>
                <w:sz w:val="18"/>
                <w:szCs w:val="18"/>
              </w:rPr>
            </w:pPr>
            <w:r w:rsidRPr="00EF77BC">
              <w:rPr>
                <w:rFonts w:asciiTheme="majorHAnsi" w:eastAsia="Times" w:hAnsiTheme="majorHAnsi" w:cstheme="majorHAnsi"/>
                <w:sz w:val="18"/>
                <w:szCs w:val="18"/>
              </w:rPr>
              <w:lastRenderedPageBreak/>
              <w:t>Tomado</w:t>
            </w:r>
            <w:r>
              <w:rPr>
                <w:rFonts w:asciiTheme="majorHAnsi" w:eastAsia="Times" w:hAnsiTheme="majorHAnsi" w:cstheme="majorHAnsi"/>
                <w:sz w:val="18"/>
                <w:szCs w:val="18"/>
              </w:rPr>
              <w:t xml:space="preserve"> </w:t>
            </w:r>
            <w:r w:rsidRPr="00EF77BC">
              <w:rPr>
                <w:rFonts w:asciiTheme="majorHAnsi" w:eastAsia="Times" w:hAnsiTheme="majorHAnsi" w:cstheme="majorHAnsi"/>
                <w:sz w:val="18"/>
                <w:szCs w:val="18"/>
              </w:rPr>
              <w:t>de</w:t>
            </w:r>
            <w:r>
              <w:rPr>
                <w:rFonts w:asciiTheme="majorHAnsi" w:eastAsia="Times" w:hAnsiTheme="majorHAnsi" w:cstheme="majorHAnsi"/>
                <w:sz w:val="18"/>
                <w:szCs w:val="18"/>
              </w:rPr>
              <w:t>;</w:t>
            </w:r>
            <w:r w:rsidRPr="00EF77BC">
              <w:rPr>
                <w:rFonts w:asciiTheme="majorHAnsi" w:eastAsia="Times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F77BC">
              <w:rPr>
                <w:rFonts w:asciiTheme="majorHAnsi" w:eastAsia="Times" w:hAnsiTheme="majorHAnsi" w:cstheme="majorHAnsi"/>
                <w:sz w:val="18"/>
                <w:szCs w:val="18"/>
              </w:rPr>
              <w:t>Stewar</w:t>
            </w:r>
            <w:proofErr w:type="spellEnd"/>
            <w:r w:rsidRPr="00EF77BC">
              <w:rPr>
                <w:rFonts w:asciiTheme="majorHAnsi" w:eastAsia="Times" w:hAnsiTheme="majorHAnsi" w:cstheme="majorHAnsi"/>
                <w:sz w:val="18"/>
                <w:szCs w:val="18"/>
              </w:rPr>
              <w:t xml:space="preserve"> James, Watson </w:t>
            </w:r>
            <w:proofErr w:type="spellStart"/>
            <w:r w:rsidRPr="00EF77BC">
              <w:rPr>
                <w:rFonts w:asciiTheme="majorHAnsi" w:eastAsia="Times" w:hAnsiTheme="majorHAnsi" w:cstheme="majorHAnsi"/>
                <w:sz w:val="18"/>
                <w:szCs w:val="18"/>
              </w:rPr>
              <w:t>Saleem</w:t>
            </w:r>
            <w:proofErr w:type="spellEnd"/>
            <w:r w:rsidRPr="00EF77BC">
              <w:rPr>
                <w:rFonts w:asciiTheme="majorHAnsi" w:eastAsia="Times" w:hAnsiTheme="majorHAnsi" w:cstheme="majorHAnsi"/>
                <w:sz w:val="18"/>
                <w:szCs w:val="18"/>
              </w:rPr>
              <w:t xml:space="preserve">, 2012, precálculo. Matemáticas para el </w:t>
            </w:r>
            <w:r w:rsidR="006C1F83" w:rsidRPr="00EF77BC">
              <w:rPr>
                <w:rFonts w:asciiTheme="majorHAnsi" w:eastAsia="Times" w:hAnsiTheme="majorHAnsi" w:cstheme="majorHAnsi"/>
                <w:sz w:val="18"/>
                <w:szCs w:val="18"/>
              </w:rPr>
              <w:t>cálculo</w:t>
            </w:r>
            <w:r w:rsidRPr="00EF77BC">
              <w:rPr>
                <w:rFonts w:asciiTheme="majorHAnsi" w:eastAsia="Times" w:hAnsiTheme="majorHAnsi" w:cstheme="majorHAnsi"/>
                <w:sz w:val="18"/>
                <w:szCs w:val="18"/>
              </w:rPr>
              <w:t xml:space="preserve"> sexta edición, México, Cengage </w:t>
            </w:r>
            <w:proofErr w:type="spellStart"/>
            <w:r w:rsidRPr="00EF77BC">
              <w:rPr>
                <w:rFonts w:asciiTheme="majorHAnsi" w:eastAsia="Times" w:hAnsiTheme="majorHAnsi" w:cstheme="majorHAnsi"/>
                <w:sz w:val="18"/>
                <w:szCs w:val="18"/>
              </w:rPr>
              <w:t>Learning</w:t>
            </w:r>
            <w:proofErr w:type="spellEnd"/>
            <w:r w:rsidRPr="00EF77BC">
              <w:rPr>
                <w:rFonts w:asciiTheme="majorHAnsi" w:eastAsia="Times" w:hAnsiTheme="majorHAnsi" w:cstheme="majorHAnsi"/>
                <w:sz w:val="18"/>
                <w:szCs w:val="18"/>
              </w:rPr>
              <w:t xml:space="preserve"> Editores, S.A.</w:t>
            </w:r>
          </w:p>
          <w:p w14:paraId="07889621" w14:textId="77777777" w:rsidR="00DD545D" w:rsidRPr="00AE3E72" w:rsidRDefault="00DD545D" w:rsidP="00392328">
            <w:pPr>
              <w:rPr>
                <w:rFonts w:ascii="Arial" w:hAnsi="Arial" w:cs="Arial"/>
              </w:rPr>
            </w:pPr>
          </w:p>
          <w:p w14:paraId="7129FAFC" w14:textId="77777777" w:rsidR="00392328" w:rsidRPr="00AE3E72" w:rsidRDefault="00392328" w:rsidP="00392328">
            <w:pPr>
              <w:rPr>
                <w:rFonts w:ascii="Arial" w:hAnsi="Arial" w:cs="Arial"/>
              </w:rPr>
            </w:pPr>
          </w:p>
          <w:p w14:paraId="4F0E0F83" w14:textId="22B76853" w:rsidR="00392328" w:rsidRPr="00AE3E72" w:rsidRDefault="00392328" w:rsidP="00392328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</w:rPr>
              <w:t>EJERCICIOS:</w:t>
            </w:r>
          </w:p>
          <w:p w14:paraId="6975FFE3" w14:textId="77777777" w:rsidR="00392328" w:rsidRPr="00AE3E72" w:rsidRDefault="00392328" w:rsidP="00392328">
            <w:pPr>
              <w:rPr>
                <w:rFonts w:ascii="Arial" w:hAnsi="Arial" w:cs="Arial"/>
                <w:noProof/>
              </w:rPr>
            </w:pPr>
            <m:oMathPara>
              <m:oMath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</w:rPr>
                      <m:t>x-3</m:t>
                    </m:r>
                  </m:e>
                </m:d>
                <m:r>
                  <w:rPr>
                    <w:rFonts w:ascii="Cambria Math" w:eastAsia="Arial Unicode MS" w:hAnsi="Cambria Math" w:cs="Arial"/>
                  </w:rPr>
                  <m:t>&lt;0</m:t>
                </m:r>
              </m:oMath>
            </m:oMathPara>
          </w:p>
          <w:p w14:paraId="6EE6857F" w14:textId="77777777" w:rsidR="00392328" w:rsidRPr="00AE3E72" w:rsidRDefault="00392328" w:rsidP="00392328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</w:rPr>
                  <m:t>x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</w:rPr>
                      <m:t>2x+7</m:t>
                    </m:r>
                  </m:e>
                </m:d>
                <m:r>
                  <w:rPr>
                    <w:rFonts w:ascii="Cambria Math" w:eastAsia="Arial Unicode MS" w:hAnsi="Cambria Math" w:cs="Arial"/>
                  </w:rPr>
                  <m:t>≥0</m:t>
                </m:r>
              </m:oMath>
            </m:oMathPara>
          </w:p>
          <w:p w14:paraId="1C9C57C5" w14:textId="77777777" w:rsidR="00392328" w:rsidRPr="00AE3E72" w:rsidRDefault="00392328" w:rsidP="00392328">
            <w:pPr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Arial Unicode MS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="Arial"/>
                  </w:rPr>
                  <m:t>-3x-18≤0</m:t>
                </m:r>
              </m:oMath>
            </m:oMathPara>
          </w:p>
          <w:p w14:paraId="34DFD325" w14:textId="77777777" w:rsidR="00392328" w:rsidRPr="00AE3E72" w:rsidRDefault="00392328" w:rsidP="00392328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</w:rPr>
                  <m:t>2</m:t>
                </m:r>
                <m:sSup>
                  <m:sSup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Arial Unicode MS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="Arial"/>
                  </w:rPr>
                  <m:t>+x≥1</m:t>
                </m:r>
              </m:oMath>
            </m:oMathPara>
          </w:p>
          <w:p w14:paraId="09B3FD39" w14:textId="77777777" w:rsidR="00392328" w:rsidRPr="00AE3E72" w:rsidRDefault="00392328" w:rsidP="00392328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</w:rPr>
                  <m:t>3</m:t>
                </m:r>
                <m:sSup>
                  <m:sSup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Arial Unicode MS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="Arial"/>
                  </w:rPr>
                  <m:t>-3x&lt;2</m:t>
                </m:r>
                <m:sSup>
                  <m:sSup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Arial Unicode MS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="Arial"/>
                  </w:rPr>
                  <m:t>+4</m:t>
                </m:r>
              </m:oMath>
            </m:oMathPara>
          </w:p>
          <w:p w14:paraId="590631D2" w14:textId="77777777" w:rsidR="00392328" w:rsidRPr="00AE3E72" w:rsidRDefault="00392328" w:rsidP="00392328">
            <w:pPr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Arial Unicode MS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="Arial"/>
                  </w:rPr>
                  <m:t>&lt;4</m:t>
                </m:r>
              </m:oMath>
            </m:oMathPara>
          </w:p>
          <w:p w14:paraId="5DB23561" w14:textId="77777777" w:rsidR="00392328" w:rsidRPr="00AE3E72" w:rsidRDefault="00392328" w:rsidP="00392328">
            <w:pPr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</w:rPr>
                      <m:t>x-3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</w:rPr>
                      <m:t>x+1</m:t>
                    </m:r>
                  </m:den>
                </m:f>
                <m:r>
                  <w:rPr>
                    <w:rFonts w:ascii="Cambria Math" w:eastAsia="Arial Unicode MS" w:hAnsi="Cambria Math" w:cs="Arial"/>
                  </w:rPr>
                  <m:t>≥0</m:t>
                </m:r>
              </m:oMath>
            </m:oMathPara>
          </w:p>
          <w:p w14:paraId="18B6C041" w14:textId="77777777" w:rsidR="00392328" w:rsidRPr="00AE3E72" w:rsidRDefault="00392328" w:rsidP="00392328">
            <w:pPr>
              <w:rPr>
                <w:rFonts w:ascii="Arial" w:hAnsi="Arial" w:cs="Arial"/>
              </w:rPr>
            </w:pPr>
          </w:p>
          <w:p w14:paraId="35FA3450" w14:textId="77777777" w:rsidR="00392328" w:rsidRPr="00AE3E72" w:rsidRDefault="00392328" w:rsidP="00392328">
            <w:pPr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</w:rPr>
                      <m:t>2x+6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</w:rPr>
                      <m:t>x+2</m:t>
                    </m:r>
                  </m:den>
                </m:f>
                <m:r>
                  <w:rPr>
                    <w:rFonts w:ascii="Cambria Math" w:eastAsia="Arial Unicode MS" w:hAnsi="Cambria Math" w:cs="Arial"/>
                  </w:rPr>
                  <m:t>&lt;0</m:t>
                </m:r>
              </m:oMath>
            </m:oMathPara>
          </w:p>
          <w:p w14:paraId="5AB5AB77" w14:textId="77777777" w:rsidR="00392328" w:rsidRPr="00AE3E72" w:rsidRDefault="00392328" w:rsidP="00392328">
            <w:pPr>
              <w:rPr>
                <w:rFonts w:ascii="Arial" w:hAnsi="Arial" w:cs="Arial"/>
              </w:rPr>
            </w:pPr>
          </w:p>
          <w:p w14:paraId="067FDC3C" w14:textId="07ED5DFD" w:rsidR="00392328" w:rsidRPr="00AE3E72" w:rsidRDefault="00392328" w:rsidP="00392328">
            <w:pPr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Arial Unicode MS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="Arial"/>
                  </w:rPr>
                  <m:t>-2x&gt;3</m:t>
                </m:r>
              </m:oMath>
            </m:oMathPara>
          </w:p>
          <w:p w14:paraId="383B68EF" w14:textId="77777777" w:rsidR="00392328" w:rsidRPr="00AE3E72" w:rsidRDefault="00392328" w:rsidP="00392328">
            <w:pPr>
              <w:rPr>
                <w:rFonts w:ascii="Arial" w:hAnsi="Arial" w:cs="Arial"/>
              </w:rPr>
            </w:pPr>
          </w:p>
          <w:p w14:paraId="633636F1" w14:textId="4CE4FDE7" w:rsidR="00392328" w:rsidRPr="00AE3E72" w:rsidRDefault="00392328" w:rsidP="00392328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</w:rPr>
              <w:t xml:space="preserve">Camila tiene 120mts de cerca resistente a vacas. Ella desea encerrar un jardín rectangular de aromáticas en su patio trasero, y que el área encerrada sea al menos 800mts. ¿Qué intervalo de valores es posible para la longitud de su jardín? </w:t>
            </w:r>
          </w:p>
          <w:p w14:paraId="0F65CA49" w14:textId="5A35713D" w:rsidR="00392328" w:rsidRPr="00AE3E72" w:rsidRDefault="00392328" w:rsidP="00892541">
            <w:pPr>
              <w:rPr>
                <w:rFonts w:ascii="Arial" w:hAnsi="Arial" w:cs="Arial"/>
              </w:rPr>
            </w:pPr>
          </w:p>
          <w:p w14:paraId="4F4617E3" w14:textId="630ABEED" w:rsidR="00392328" w:rsidRPr="00AE3E72" w:rsidRDefault="00392328" w:rsidP="00892541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</w:rPr>
              <w:t xml:space="preserve">El promedio de estatura de hombres adultos es de </w:t>
            </w:r>
            <w:r w:rsidR="00AE3E72" w:rsidRPr="00AE3E72">
              <w:rPr>
                <w:rFonts w:ascii="Arial" w:hAnsi="Arial" w:cs="Arial"/>
              </w:rPr>
              <w:t>1</w:t>
            </w:r>
            <w:r w:rsidRPr="00AE3E72">
              <w:rPr>
                <w:rFonts w:ascii="Arial" w:hAnsi="Arial" w:cs="Arial"/>
              </w:rPr>
              <w:t>73.2 cm y 95% de ellos tiene estatura h que satisface la siguiente desigualdad:</w:t>
            </w:r>
          </w:p>
          <w:p w14:paraId="33768C3A" w14:textId="379F4C95" w:rsidR="00392328" w:rsidRPr="00AE3E72" w:rsidRDefault="00392328" w:rsidP="00392328">
            <w:pPr>
              <w:rPr>
                <w:rFonts w:ascii="Arial" w:hAnsi="Arial" w:cs="Arial"/>
              </w:rPr>
            </w:pPr>
          </w:p>
          <w:p w14:paraId="7D386FF9" w14:textId="77777777" w:rsidR="00392328" w:rsidRPr="00AE3E72" w:rsidRDefault="00392328" w:rsidP="00392328">
            <w:pPr>
              <w:rPr>
                <w:rFonts w:ascii="Arial" w:hAnsi="Arial" w:cs="Arial"/>
              </w:rPr>
            </w:pPr>
          </w:p>
          <w:p w14:paraId="792CABD3" w14:textId="5D963166" w:rsidR="00392328" w:rsidRPr="00AE3E72" w:rsidRDefault="00392328" w:rsidP="00392328">
            <w:pPr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</w:rPr>
                      <m:t>h-</m:t>
                    </m:r>
                    <m:r>
                      <w:rPr>
                        <w:rFonts w:ascii="Cambria Math" w:eastAsia="Arial Unicode MS" w:hAnsi="Cambria Math" w:cs="Arial"/>
                      </w:rPr>
                      <m:t>1</m:t>
                    </m:r>
                    <m:r>
                      <w:rPr>
                        <w:rFonts w:ascii="Cambria Math" w:eastAsia="Arial Unicode MS" w:hAnsi="Cambria Math" w:cs="Arial"/>
                      </w:rPr>
                      <m:t>73.</m:t>
                    </m:r>
                    <m:r>
                      <w:rPr>
                        <w:rFonts w:ascii="Cambria Math" w:eastAsia="Arial Unicode MS" w:hAnsi="Cambria Math" w:cs="Arial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</w:rPr>
                      <m:t>2.9</m:t>
                    </m:r>
                  </m:den>
                </m:f>
                <m:r>
                  <w:rPr>
                    <w:rFonts w:ascii="Cambria Math" w:eastAsia="Arial Unicode MS" w:hAnsi="Cambria Math" w:cs="Arial"/>
                  </w:rPr>
                  <m:t>≤2</m:t>
                </m:r>
              </m:oMath>
            </m:oMathPara>
          </w:p>
          <w:p w14:paraId="41C8ADF8" w14:textId="77777777" w:rsidR="00392328" w:rsidRPr="00AE3E72" w:rsidRDefault="00392328" w:rsidP="00392328">
            <w:pPr>
              <w:rPr>
                <w:rFonts w:ascii="Arial" w:hAnsi="Arial" w:cs="Arial"/>
              </w:rPr>
            </w:pPr>
          </w:p>
          <w:p w14:paraId="11DF02AE" w14:textId="77777777" w:rsidR="00392328" w:rsidRPr="00AE3E72" w:rsidRDefault="00392328" w:rsidP="00892541">
            <w:pPr>
              <w:rPr>
                <w:rFonts w:ascii="Arial" w:hAnsi="Arial" w:cs="Arial"/>
              </w:rPr>
            </w:pPr>
          </w:p>
          <w:p w14:paraId="79421468" w14:textId="77777777" w:rsidR="00892541" w:rsidRPr="00AE3E72" w:rsidRDefault="00892541" w:rsidP="00892541">
            <w:pPr>
              <w:rPr>
                <w:rFonts w:ascii="Arial" w:hAnsi="Arial" w:cs="Arial"/>
              </w:rPr>
            </w:pPr>
          </w:p>
          <w:p w14:paraId="7715C2C1" w14:textId="77777777" w:rsidR="00892541" w:rsidRPr="00AE3E72" w:rsidRDefault="00892541" w:rsidP="00892541">
            <w:pPr>
              <w:rPr>
                <w:rFonts w:ascii="Arial" w:hAnsi="Arial" w:cs="Arial"/>
              </w:rPr>
            </w:pPr>
            <w:r w:rsidRPr="00AE3E7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570804D" wp14:editId="57F6FBB6">
                      <wp:simplePos x="0" y="0"/>
                      <wp:positionH relativeFrom="margin">
                        <wp:posOffset>112952</wp:posOffset>
                      </wp:positionH>
                      <wp:positionV relativeFrom="paragraph">
                        <wp:posOffset>6571</wp:posOffset>
                      </wp:positionV>
                      <wp:extent cx="6057900" cy="1600200"/>
                      <wp:effectExtent l="0" t="0" r="19050" b="19050"/>
                      <wp:wrapNone/>
                      <wp:docPr id="93" name="Grupo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0" cy="1600200"/>
                                <a:chOff x="1521" y="9517"/>
                                <a:chExt cx="9540" cy="2520"/>
                              </a:xfrm>
                            </wpg:grpSpPr>
                            <wps:wsp>
                              <wps:cNvPr id="94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1" y="9517"/>
                                  <a:ext cx="7260" cy="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603EB7" w14:textId="77777777" w:rsidR="00892541" w:rsidRDefault="00892541" w:rsidP="00892541">
                                    <w:pPr>
                                      <w:pStyle w:val="NormalWeb"/>
                                      <w:numPr>
                                        <w:ilvl w:val="0"/>
                                        <w:numId w:val="7"/>
                                      </w:numPr>
                                      <w:spacing w:before="0" w:beforeAutospacing="0" w:after="0" w:afterAutospacing="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Califico mi desempeño frente a los ejercicios propuestos anteriormente de </w:t>
                                    </w:r>
                                    <w:smartTag w:uri="urn:schemas-microsoft-com:office:smarttags" w:element="metricconverter">
                                      <w:smartTagPr>
                                        <w:attr w:name="ProductID" w:val="1 a"/>
                                      </w:smartTagPr>
                                      <w:r>
                                        <w:rPr>
                                          <w:i/>
                                        </w:rPr>
                                        <w:t>1 a</w:t>
                                      </w:r>
                                    </w:smartTag>
                                    <w:r>
                                      <w:rPr>
                                        <w:i/>
                                      </w:rPr>
                                      <w:t xml:space="preserve"> 5.</w:t>
                                    </w:r>
                                  </w:p>
                                  <w:p w14:paraId="2D52E51F" w14:textId="77777777" w:rsidR="00892541" w:rsidRDefault="00892541" w:rsidP="00892541">
                                    <w:pPr>
                                      <w:pStyle w:val="NormalWeb"/>
                                      <w:numPr>
                                        <w:ilvl w:val="0"/>
                                        <w:numId w:val="7"/>
                                      </w:numPr>
                                      <w:spacing w:before="0" w:beforeAutospacing="0" w:after="0" w:afterAutospacing="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Describo mis fortalezas frente al tema visto.</w:t>
                                    </w:r>
                                  </w:p>
                                  <w:p w14:paraId="602CACA7" w14:textId="77777777" w:rsidR="00892541" w:rsidRDefault="00892541" w:rsidP="00892541">
                                    <w:pPr>
                                      <w:pStyle w:val="NormalWeb"/>
                                      <w:numPr>
                                        <w:ilvl w:val="0"/>
                                        <w:numId w:val="7"/>
                                      </w:numPr>
                                      <w:spacing w:before="0" w:beforeAutospacing="0" w:after="0" w:afterAutospacing="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describo mis dificultades frente al tema visto.</w:t>
                                    </w:r>
                                  </w:p>
                                  <w:p w14:paraId="2CE86D11" w14:textId="77777777" w:rsidR="00892541" w:rsidRDefault="00892541" w:rsidP="00892541">
                                    <w:pPr>
                                      <w:pStyle w:val="NormalWeb"/>
                                      <w:numPr>
                                        <w:ilvl w:val="0"/>
                                        <w:numId w:val="7"/>
                                      </w:numPr>
                                      <w:spacing w:before="0" w:beforeAutospacing="0" w:after="0" w:afterAutospacing="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Propongo mi compromiso académico _____________________</w:t>
                                    </w:r>
                                  </w:p>
                                  <w:p w14:paraId="6BACFC51" w14:textId="77777777" w:rsidR="00892541" w:rsidRDefault="00892541" w:rsidP="008925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ind w:left="360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__________________________________________________________________________________________________________________________________________________________________</w:t>
                                    </w:r>
                                  </w:p>
                                  <w:p w14:paraId="665892C7" w14:textId="77777777" w:rsidR="00892541" w:rsidRDefault="00892541" w:rsidP="008925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i/>
                                      </w:rPr>
                                    </w:pPr>
                                  </w:p>
                                  <w:p w14:paraId="6F03D719" w14:textId="77777777" w:rsidR="00892541" w:rsidRDefault="00892541" w:rsidP="008925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i/>
                                      </w:rPr>
                                    </w:pPr>
                                  </w:p>
                                  <w:p w14:paraId="015FCF20" w14:textId="77777777" w:rsidR="00892541" w:rsidRDefault="00892541" w:rsidP="0089254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i/>
                                      </w:rPr>
                                    </w:pPr>
                                  </w:p>
                                  <w:p w14:paraId="5399A79C" w14:textId="77777777" w:rsidR="00892541" w:rsidRDefault="00892541" w:rsidP="00892541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</w:rPr>
                                    </w:pPr>
                                  </w:p>
                                  <w:p w14:paraId="48BFF339" w14:textId="77777777" w:rsidR="00892541" w:rsidRDefault="00892541" w:rsidP="008925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5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1" y="9697"/>
                                  <a:ext cx="1728" cy="11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70804D" id="Grupo 93" o:spid="_x0000_s1056" style="position:absolute;margin-left:8.9pt;margin-top:.5pt;width:477pt;height:126pt;z-index:251682816;mso-position-horizontal-relative:margin" coordorigin="1521,9517" coordsize="9540,252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">
                      <v:shape id="Text Box 71" o:spid="_x0000_s1057" type="#_x0000_t202" style="position:absolute;left:3801;top:9517;width:72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      <v:textbox>
                          <w:txbxContent>
                            <w:p w14:paraId="5E603EB7" w14:textId="77777777" w:rsidR="00892541" w:rsidRDefault="00892541" w:rsidP="00892541">
                              <w:pPr>
                                <w:pStyle w:val="NormalWeb"/>
                                <w:numPr>
                                  <w:ilvl w:val="0"/>
                                  <w:numId w:val="7"/>
                                </w:numPr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Califico mi desempeño frente a los ejercicios propuestos anteriormente de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 a"/>
                                </w:smartTagPr>
                                <w:r>
                                  <w:rPr>
                                    <w:i/>
                                  </w:rPr>
                                  <w:t>1 a</w:t>
                                </w:r>
                              </w:smartTag>
                              <w:r>
                                <w:rPr>
                                  <w:i/>
                                </w:rPr>
                                <w:t xml:space="preserve"> 5.</w:t>
                              </w:r>
                            </w:p>
                            <w:p w14:paraId="2D52E51F" w14:textId="77777777" w:rsidR="00892541" w:rsidRDefault="00892541" w:rsidP="00892541">
                              <w:pPr>
                                <w:pStyle w:val="NormalWeb"/>
                                <w:numPr>
                                  <w:ilvl w:val="0"/>
                                  <w:numId w:val="7"/>
                                </w:numPr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Describo mis fortalezas frente al tema visto.</w:t>
                              </w:r>
                            </w:p>
                            <w:p w14:paraId="602CACA7" w14:textId="77777777" w:rsidR="00892541" w:rsidRDefault="00892541" w:rsidP="00892541">
                              <w:pPr>
                                <w:pStyle w:val="NormalWeb"/>
                                <w:numPr>
                                  <w:ilvl w:val="0"/>
                                  <w:numId w:val="7"/>
                                </w:numPr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describo mis dificultades frente al tema visto.</w:t>
                              </w:r>
                            </w:p>
                            <w:p w14:paraId="2CE86D11" w14:textId="77777777" w:rsidR="00892541" w:rsidRDefault="00892541" w:rsidP="00892541">
                              <w:pPr>
                                <w:pStyle w:val="NormalWeb"/>
                                <w:numPr>
                                  <w:ilvl w:val="0"/>
                                  <w:numId w:val="7"/>
                                </w:numPr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Propongo mi compromiso académico _____________________</w:t>
                              </w:r>
                            </w:p>
                            <w:p w14:paraId="6BACFC51" w14:textId="77777777" w:rsidR="00892541" w:rsidRDefault="00892541" w:rsidP="00892541">
                              <w:pPr>
                                <w:pStyle w:val="NormalWeb"/>
                                <w:spacing w:before="0" w:beforeAutospacing="0" w:after="0" w:afterAutospacing="0"/>
                                <w:ind w:left="36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665892C7" w14:textId="77777777" w:rsidR="00892541" w:rsidRDefault="00892541" w:rsidP="0089254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</w:p>
                            <w:p w14:paraId="6F03D719" w14:textId="77777777" w:rsidR="00892541" w:rsidRDefault="00892541" w:rsidP="0089254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</w:p>
                            <w:p w14:paraId="015FCF20" w14:textId="77777777" w:rsidR="00892541" w:rsidRDefault="00892541" w:rsidP="0089254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</w:p>
                            <w:p w14:paraId="5399A79C" w14:textId="77777777" w:rsidR="00892541" w:rsidRDefault="00892541" w:rsidP="00892541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  <w:p w14:paraId="48BFF339" w14:textId="77777777" w:rsidR="00892541" w:rsidRDefault="00892541" w:rsidP="00892541"/>
                          </w:txbxContent>
                        </v:textbox>
                      </v:shape>
                      <v:shape id="Picture 72" o:spid="_x0000_s1058" type="#_x0000_t75" style="position:absolute;left:1521;top:9697;width:1728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">
                        <v:imagedata r:id="rId63" o:title=""/>
                      </v:shape>
                      <w10:wrap anchorx="margin"/>
                    </v:group>
                  </w:pict>
                </mc:Fallback>
              </mc:AlternateContent>
            </w:r>
          </w:p>
          <w:p w14:paraId="18DD5263" w14:textId="77777777" w:rsidR="00892541" w:rsidRPr="00AE3E72" w:rsidRDefault="00892541" w:rsidP="00892541">
            <w:pPr>
              <w:rPr>
                <w:rFonts w:ascii="Arial" w:hAnsi="Arial" w:cs="Arial"/>
              </w:rPr>
            </w:pPr>
          </w:p>
          <w:p w14:paraId="5013210D" w14:textId="77777777" w:rsidR="00892541" w:rsidRPr="00AE3E72" w:rsidRDefault="00892541" w:rsidP="003B783F">
            <w:pPr>
              <w:rPr>
                <w:rFonts w:ascii="Arial" w:hAnsi="Arial" w:cs="Arial"/>
              </w:rPr>
            </w:pPr>
          </w:p>
          <w:p w14:paraId="39E8EACC" w14:textId="77777777" w:rsidR="00892541" w:rsidRPr="00AE3E72" w:rsidRDefault="00892541" w:rsidP="003B783F">
            <w:pPr>
              <w:rPr>
                <w:rFonts w:ascii="Arial" w:hAnsi="Arial" w:cs="Arial"/>
              </w:rPr>
            </w:pPr>
          </w:p>
          <w:p w14:paraId="6B5BB8E6" w14:textId="77777777" w:rsidR="00892541" w:rsidRPr="00AE3E72" w:rsidRDefault="00892541" w:rsidP="003B783F">
            <w:pPr>
              <w:rPr>
                <w:rFonts w:ascii="Arial" w:hAnsi="Arial" w:cs="Arial"/>
              </w:rPr>
            </w:pPr>
          </w:p>
          <w:p w14:paraId="25DC393E" w14:textId="7B0BD70C" w:rsidR="00746DA8" w:rsidRPr="00AE3E72" w:rsidRDefault="00746DA8" w:rsidP="00DE4454">
            <w:pPr>
              <w:jc w:val="center"/>
              <w:rPr>
                <w:rFonts w:ascii="Arial" w:hAnsi="Arial" w:cs="Arial"/>
              </w:rPr>
            </w:pPr>
          </w:p>
          <w:p w14:paraId="65DEA390" w14:textId="77777777" w:rsidR="00A70F93" w:rsidRPr="00AE3E72" w:rsidRDefault="00A70F93" w:rsidP="003B783F">
            <w:pPr>
              <w:rPr>
                <w:rFonts w:ascii="Arial" w:hAnsi="Arial" w:cs="Arial"/>
                <w:b/>
              </w:rPr>
            </w:pPr>
          </w:p>
          <w:p w14:paraId="470B1EA2" w14:textId="5EF2D4A0" w:rsidR="00C35BDE" w:rsidRPr="00AE3E72" w:rsidRDefault="00C35BDE" w:rsidP="003B783F">
            <w:pPr>
              <w:rPr>
                <w:rFonts w:ascii="Arial" w:hAnsi="Arial" w:cs="Arial"/>
                <w:b/>
              </w:rPr>
            </w:pPr>
          </w:p>
          <w:p w14:paraId="6998DB71" w14:textId="63DBBFC4" w:rsidR="001D6FCB" w:rsidRPr="00AE3E72" w:rsidRDefault="003B783F" w:rsidP="00C35BDE">
            <w:pPr>
              <w:pStyle w:val="NormalWeb"/>
              <w:shd w:val="clear" w:color="auto" w:fill="FFFFFF"/>
              <w:spacing w:after="360" w:afterAutospacing="0" w:line="455" w:lineRule="atLeast"/>
              <w:rPr>
                <w:rFonts w:ascii="Arial" w:hAnsi="Arial" w:cs="Arial"/>
                <w:sz w:val="22"/>
                <w:szCs w:val="22"/>
              </w:rPr>
            </w:pPr>
            <w:r w:rsidRPr="00AE3E72">
              <w:rPr>
                <w:rFonts w:ascii="Arial" w:hAnsi="Arial" w:cs="Arial"/>
                <w:color w:val="800000"/>
                <w:sz w:val="22"/>
                <w:szCs w:val="22"/>
              </w:rPr>
              <w:t> </w:t>
            </w:r>
          </w:p>
        </w:tc>
      </w:tr>
    </w:tbl>
    <w:p w14:paraId="0AA27DA3" w14:textId="77777777" w:rsidR="001D6FCB" w:rsidRPr="00AE3E72" w:rsidRDefault="001D6FCB">
      <w:pPr>
        <w:spacing w:after="0" w:line="259" w:lineRule="auto"/>
        <w:jc w:val="center"/>
        <w:rPr>
          <w:rFonts w:ascii="Arial" w:hAnsi="Arial" w:cs="Arial"/>
          <w:b/>
        </w:rPr>
      </w:pPr>
    </w:p>
    <w:p w14:paraId="16BA9D06" w14:textId="77777777" w:rsidR="001D6FCB" w:rsidRPr="00AE3E72" w:rsidRDefault="001D6FCB">
      <w:pPr>
        <w:shd w:val="clear" w:color="auto" w:fill="FFFFFF"/>
        <w:spacing w:after="0" w:line="240" w:lineRule="auto"/>
        <w:rPr>
          <w:rFonts w:ascii="Arial" w:eastAsia="Arial" w:hAnsi="Arial" w:cs="Arial"/>
          <w:color w:val="00B0F0"/>
        </w:rPr>
      </w:pPr>
    </w:p>
    <w:sectPr w:rsidR="001D6FCB" w:rsidRPr="00AE3E72" w:rsidSect="007A7C34">
      <w:headerReference w:type="default" r:id="rId64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E1B93" w14:textId="77777777" w:rsidR="00733B5D" w:rsidRDefault="00733B5D">
      <w:pPr>
        <w:spacing w:after="0" w:line="240" w:lineRule="auto"/>
      </w:pPr>
      <w:r>
        <w:separator/>
      </w:r>
    </w:p>
  </w:endnote>
  <w:endnote w:type="continuationSeparator" w:id="0">
    <w:p w14:paraId="49C56A92" w14:textId="77777777" w:rsidR="00733B5D" w:rsidRDefault="0073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478F1" w14:textId="77777777" w:rsidR="00733B5D" w:rsidRDefault="00733B5D">
      <w:pPr>
        <w:spacing w:after="0" w:line="240" w:lineRule="auto"/>
      </w:pPr>
      <w:r>
        <w:separator/>
      </w:r>
    </w:p>
  </w:footnote>
  <w:footnote w:type="continuationSeparator" w:id="0">
    <w:p w14:paraId="0B01C948" w14:textId="77777777" w:rsidR="00733B5D" w:rsidRDefault="0073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E5449" w14:textId="77777777" w:rsidR="001D6FCB" w:rsidRDefault="001C1602">
    <w:pPr>
      <w:widowControl w:val="0"/>
      <w:spacing w:before="21" w:after="0" w:line="259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COLEGIO JOSÉ MARTÍ I.E.D.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565FC1EA" wp14:editId="329EFF9B">
          <wp:simplePos x="0" y="0"/>
          <wp:positionH relativeFrom="column">
            <wp:posOffset>6134100</wp:posOffset>
          </wp:positionH>
          <wp:positionV relativeFrom="paragraph">
            <wp:posOffset>-202564</wp:posOffset>
          </wp:positionV>
          <wp:extent cx="673735" cy="751840"/>
          <wp:effectExtent l="0" t="0" r="0" b="0"/>
          <wp:wrapSquare wrapText="bothSides" distT="0" distB="0" distL="114300" distR="114300"/>
          <wp:docPr id="2" name="image2.png" descr="Escudo Coleg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scudo Coleg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18C0AFBC" wp14:editId="33226B48">
          <wp:simplePos x="0" y="0"/>
          <wp:positionH relativeFrom="column">
            <wp:posOffset>-266699</wp:posOffset>
          </wp:positionH>
          <wp:positionV relativeFrom="paragraph">
            <wp:posOffset>6985</wp:posOffset>
          </wp:positionV>
          <wp:extent cx="1518285" cy="3905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151828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43243" w14:textId="77777777" w:rsidR="001D6FCB" w:rsidRDefault="001C1602">
    <w:pPr>
      <w:widowControl w:val="0"/>
      <w:spacing w:before="21" w:after="0" w:line="259" w:lineRule="auto"/>
      <w:jc w:val="center"/>
      <w:rPr>
        <w:b/>
      </w:rPr>
    </w:pPr>
    <w:r>
      <w:rPr>
        <w:b/>
      </w:rPr>
      <w:t>“FORMACIÓN PARA EL DESARROLLO HUMANO, INTEGRAL Y SOCIAL”</w:t>
    </w:r>
  </w:p>
  <w:p w14:paraId="73390197" w14:textId="77777777" w:rsidR="001D6FCB" w:rsidRDefault="001C1602">
    <w:pPr>
      <w:widowControl w:val="0"/>
      <w:spacing w:after="0" w:line="240" w:lineRule="auto"/>
      <w:jc w:val="center"/>
    </w:pPr>
    <w:r>
      <w:t>GUÍA DE TRABAJO</w:t>
    </w:r>
  </w:p>
  <w:p w14:paraId="6CFEE21B" w14:textId="77777777" w:rsidR="001D6FCB" w:rsidRDefault="001D6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D80"/>
    <w:multiLevelType w:val="hybridMultilevel"/>
    <w:tmpl w:val="D2824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1F2D"/>
    <w:multiLevelType w:val="hybridMultilevel"/>
    <w:tmpl w:val="875C6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958"/>
    <w:multiLevelType w:val="hybridMultilevel"/>
    <w:tmpl w:val="0BC295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67DEF"/>
    <w:multiLevelType w:val="hybridMultilevel"/>
    <w:tmpl w:val="12D85C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7E0E"/>
    <w:multiLevelType w:val="hybridMultilevel"/>
    <w:tmpl w:val="79540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52A9D"/>
    <w:multiLevelType w:val="hybridMultilevel"/>
    <w:tmpl w:val="FEFEF50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01E75"/>
    <w:multiLevelType w:val="hybridMultilevel"/>
    <w:tmpl w:val="C05629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CB"/>
    <w:rsid w:val="00025C14"/>
    <w:rsid w:val="000B3C99"/>
    <w:rsid w:val="000F3BC8"/>
    <w:rsid w:val="00141DEF"/>
    <w:rsid w:val="00162AA2"/>
    <w:rsid w:val="001C1602"/>
    <w:rsid w:val="001D6FCB"/>
    <w:rsid w:val="00264D77"/>
    <w:rsid w:val="00286111"/>
    <w:rsid w:val="003137BA"/>
    <w:rsid w:val="0033017B"/>
    <w:rsid w:val="00392328"/>
    <w:rsid w:val="0039587C"/>
    <w:rsid w:val="003B783F"/>
    <w:rsid w:val="00480CD3"/>
    <w:rsid w:val="004C2DAC"/>
    <w:rsid w:val="00603A27"/>
    <w:rsid w:val="006C1F83"/>
    <w:rsid w:val="00733B5D"/>
    <w:rsid w:val="00746DA8"/>
    <w:rsid w:val="00772F14"/>
    <w:rsid w:val="007A7C34"/>
    <w:rsid w:val="00866A55"/>
    <w:rsid w:val="00892541"/>
    <w:rsid w:val="00A70F93"/>
    <w:rsid w:val="00A82AEE"/>
    <w:rsid w:val="00AE3E72"/>
    <w:rsid w:val="00C35BDE"/>
    <w:rsid w:val="00CE09FA"/>
    <w:rsid w:val="00CF50B4"/>
    <w:rsid w:val="00D46CD1"/>
    <w:rsid w:val="00DD545D"/>
    <w:rsid w:val="00DE4454"/>
    <w:rsid w:val="00E46459"/>
    <w:rsid w:val="00E75460"/>
    <w:rsid w:val="00E81D42"/>
    <w:rsid w:val="00E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D57B44"/>
  <w15:docId w15:val="{E8178BA8-F239-BE4F-96CE-93C2FDD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uiPriority w:val="99"/>
    <w:unhideWhenUsed/>
    <w:rsid w:val="007A7C3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A7C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nhideWhenUsed/>
    <w:rsid w:val="003B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story-bodyintroduction">
    <w:name w:val="story-body__introduction"/>
    <w:basedOn w:val="Normal"/>
    <w:rsid w:val="0033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3017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DA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892541"/>
    <w:pPr>
      <w:spacing w:after="0" w:line="240" w:lineRule="auto"/>
      <w:jc w:val="both"/>
    </w:pPr>
    <w:rPr>
      <w:rFonts w:ascii="Arial" w:eastAsia="Times New Roman" w:hAnsi="Arial" w:cs="Arial"/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2541"/>
    <w:rPr>
      <w:rFonts w:ascii="Arial" w:eastAsia="Times New Roman" w:hAnsi="Arial" w:cs="Arial"/>
      <w:sz w:val="24"/>
      <w:lang w:val="es-CO"/>
    </w:rPr>
  </w:style>
  <w:style w:type="paragraph" w:styleId="Textoindependiente3">
    <w:name w:val="Body Text 3"/>
    <w:basedOn w:val="Normal"/>
    <w:link w:val="Textoindependiente3Car"/>
    <w:semiHidden/>
    <w:unhideWhenUsed/>
    <w:rsid w:val="00892541"/>
    <w:pPr>
      <w:spacing w:after="0" w:line="240" w:lineRule="auto"/>
      <w:jc w:val="both"/>
    </w:pPr>
    <w:rPr>
      <w:rFonts w:ascii="Arial" w:eastAsia="Times New Roman" w:hAnsi="Arial" w:cs="Arial"/>
      <w:sz w:val="27"/>
      <w:szCs w:val="27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92541"/>
    <w:rPr>
      <w:rFonts w:ascii="Arial" w:eastAsia="Times New Roman" w:hAnsi="Arial" w:cs="Arial"/>
      <w:sz w:val="27"/>
      <w:szCs w:val="27"/>
    </w:rPr>
  </w:style>
  <w:style w:type="paragraph" w:customStyle="1" w:styleId="Normal2">
    <w:name w:val="Normal2"/>
    <w:rsid w:val="00DD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21" Type="http://schemas.openxmlformats.org/officeDocument/2006/relationships/image" Target="media/image7.gi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0.wmf"/><Relationship Id="rId7" Type="http://schemas.openxmlformats.org/officeDocument/2006/relationships/hyperlink" Target="mailto:scmoreno@educacionbogota.edu.co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file:///E:\caro%20lago\facto1_files\articulos_data\mostrar_archivo_005.gif" TargetMode="External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gi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4.wmf"/><Relationship Id="rId61" Type="http://schemas.openxmlformats.org/officeDocument/2006/relationships/image" Target="media/image28.png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7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file:///E:\caro%20lago\facto1_files\articulos_data\mostrar_archivo_004.gif" TargetMode="External"/><Relationship Id="rId27" Type="http://schemas.openxmlformats.org/officeDocument/2006/relationships/oleObject" Target="embeddings/oleObject7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header" Target="header1.xml"/><Relationship Id="rId8" Type="http://schemas.openxmlformats.org/officeDocument/2006/relationships/hyperlink" Target="mailto:msgomez1@educacionbogota.edu.co" TargetMode="External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file:///E:\caro%20lago\facto1_files\articulos_data\mostrar_archivo_003.gif" TargetMode="External"/><Relationship Id="rId25" Type="http://schemas.openxmlformats.org/officeDocument/2006/relationships/image" Target="media/image9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MARCO BENICIO ARCINIEGAS ORJUELA</cp:lastModifiedBy>
  <cp:revision>10</cp:revision>
  <dcterms:created xsi:type="dcterms:W3CDTF">2020-07-08T04:42:00Z</dcterms:created>
  <dcterms:modified xsi:type="dcterms:W3CDTF">2020-07-08T05:33:00Z</dcterms:modified>
</cp:coreProperties>
</file>